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85B75" w14:textId="3F7C32C7" w:rsidR="00046E30" w:rsidRDefault="00046E30"/>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4860"/>
      </w:tblGrid>
      <w:tr w:rsidR="00046E30" w:rsidRPr="00D8462B" w14:paraId="6D0025F4" w14:textId="77777777" w:rsidTr="00E5002D">
        <w:tc>
          <w:tcPr>
            <w:tcW w:w="9288" w:type="dxa"/>
            <w:gridSpan w:val="2"/>
            <w:tcBorders>
              <w:top w:val="single" w:sz="12" w:space="0" w:color="auto"/>
              <w:left w:val="double" w:sz="6" w:space="0" w:color="auto"/>
              <w:right w:val="double" w:sz="6" w:space="0" w:color="auto"/>
            </w:tcBorders>
            <w:shd w:val="clear" w:color="auto" w:fill="C0C0C0"/>
          </w:tcPr>
          <w:p w14:paraId="6AF9595D" w14:textId="77777777" w:rsidR="00046E30" w:rsidRPr="00D8462B" w:rsidRDefault="00046E30" w:rsidP="00E5002D">
            <w:pPr>
              <w:pStyle w:val="TabletitleBR"/>
              <w:keepNext w:val="0"/>
              <w:keepLines w:val="0"/>
              <w:tabs>
                <w:tab w:val="center" w:pos="4680"/>
              </w:tabs>
              <w:suppressAutoHyphens/>
              <w:spacing w:after="0"/>
              <w:rPr>
                <w:spacing w:val="-3"/>
                <w:szCs w:val="24"/>
              </w:rPr>
            </w:pPr>
            <w:r w:rsidRPr="00D8462B">
              <w:rPr>
                <w:szCs w:val="24"/>
              </w:rPr>
              <w:br w:type="page"/>
            </w:r>
            <w:r w:rsidRPr="00D8462B">
              <w:rPr>
                <w:spacing w:val="-3"/>
                <w:szCs w:val="24"/>
              </w:rPr>
              <w:t>U.S. Radiocommunication Sector</w:t>
            </w:r>
          </w:p>
          <w:p w14:paraId="7AE63806" w14:textId="77777777" w:rsidR="00046E30" w:rsidRPr="00D8462B" w:rsidRDefault="00046E30" w:rsidP="00E5002D">
            <w:pPr>
              <w:pStyle w:val="TabletitleBR"/>
              <w:spacing w:after="0"/>
              <w:rPr>
                <w:spacing w:val="-3"/>
                <w:szCs w:val="24"/>
              </w:rPr>
            </w:pPr>
            <w:r w:rsidRPr="00D8462B">
              <w:rPr>
                <w:spacing w:val="-3"/>
                <w:szCs w:val="24"/>
              </w:rPr>
              <w:t>Fact Sheet</w:t>
            </w:r>
          </w:p>
        </w:tc>
      </w:tr>
      <w:tr w:rsidR="00046E30" w:rsidRPr="00F46B57" w14:paraId="65CC2B2C" w14:textId="77777777" w:rsidTr="00E5002D">
        <w:tc>
          <w:tcPr>
            <w:tcW w:w="4428" w:type="dxa"/>
            <w:tcBorders>
              <w:left w:val="double" w:sz="6" w:space="0" w:color="auto"/>
            </w:tcBorders>
          </w:tcPr>
          <w:p w14:paraId="39BCF182" w14:textId="77777777" w:rsidR="00046E30" w:rsidRPr="00D8462B" w:rsidRDefault="00046E30" w:rsidP="00E5002D">
            <w:pPr>
              <w:rPr>
                <w:szCs w:val="24"/>
              </w:rPr>
            </w:pPr>
            <w:r w:rsidRPr="00D8462B">
              <w:rPr>
                <w:b/>
                <w:szCs w:val="24"/>
              </w:rPr>
              <w:t>Working Party:</w:t>
            </w:r>
            <w:r w:rsidRPr="00D8462B">
              <w:rPr>
                <w:szCs w:val="24"/>
              </w:rPr>
              <w:t xml:space="preserve"> ITU-R WP 7</w:t>
            </w:r>
            <w:r>
              <w:rPr>
                <w:szCs w:val="24"/>
              </w:rPr>
              <w:t>D</w:t>
            </w:r>
          </w:p>
        </w:tc>
        <w:tc>
          <w:tcPr>
            <w:tcW w:w="4860" w:type="dxa"/>
            <w:tcBorders>
              <w:right w:val="double" w:sz="6" w:space="0" w:color="auto"/>
            </w:tcBorders>
          </w:tcPr>
          <w:p w14:paraId="2089E969" w14:textId="034F67ED" w:rsidR="00046E30" w:rsidRPr="00F46B57" w:rsidRDefault="00046E30" w:rsidP="00E5002D">
            <w:pPr>
              <w:rPr>
                <w:szCs w:val="24"/>
                <w:lang w:val="pt-BR"/>
              </w:rPr>
            </w:pPr>
            <w:r w:rsidRPr="00F46B57">
              <w:rPr>
                <w:b/>
                <w:szCs w:val="24"/>
                <w:lang w:val="pt-BR"/>
              </w:rPr>
              <w:t>Document No:</w:t>
            </w:r>
            <w:r w:rsidRPr="00F46B57">
              <w:rPr>
                <w:szCs w:val="24"/>
                <w:lang w:val="pt-BR"/>
              </w:rPr>
              <w:t xml:space="preserve">  </w:t>
            </w:r>
            <w:r w:rsidR="00AE645C" w:rsidRPr="007E20E8">
              <w:rPr>
                <w:szCs w:val="24"/>
                <w:lang w:val="pt-BR"/>
              </w:rPr>
              <w:t>USWP7D_26Mar-doc0</w:t>
            </w:r>
            <w:r w:rsidR="003D6552">
              <w:rPr>
                <w:szCs w:val="24"/>
                <w:lang w:val="pt-BR"/>
              </w:rPr>
              <w:t>6</w:t>
            </w:r>
            <w:r w:rsidR="00E159D8">
              <w:rPr>
                <w:szCs w:val="24"/>
                <w:lang w:val="pt-BR"/>
              </w:rPr>
              <w:t>b</w:t>
            </w:r>
          </w:p>
        </w:tc>
      </w:tr>
      <w:tr w:rsidR="00046E30" w:rsidRPr="00D8462B" w14:paraId="6EBA5792" w14:textId="77777777" w:rsidTr="00E5002D">
        <w:tc>
          <w:tcPr>
            <w:tcW w:w="4428" w:type="dxa"/>
            <w:tcBorders>
              <w:left w:val="double" w:sz="6" w:space="0" w:color="auto"/>
            </w:tcBorders>
          </w:tcPr>
          <w:p w14:paraId="64A12281" w14:textId="250C3919" w:rsidR="00046E30" w:rsidRDefault="00046E30" w:rsidP="00E5002D">
            <w:pPr>
              <w:tabs>
                <w:tab w:val="center" w:pos="4680"/>
                <w:tab w:val="right" w:pos="9360"/>
              </w:tabs>
              <w:rPr>
                <w:color w:val="000000" w:themeColor="text1"/>
                <w:szCs w:val="24"/>
              </w:rPr>
            </w:pPr>
            <w:r w:rsidRPr="73D29722">
              <w:rPr>
                <w:b/>
                <w:bCs/>
              </w:rPr>
              <w:t xml:space="preserve">Ref.  </w:t>
            </w:r>
            <w:r w:rsidRPr="73D29722">
              <w:rPr>
                <w:color w:val="000000" w:themeColor="text1"/>
                <w:szCs w:val="24"/>
              </w:rPr>
              <w:t xml:space="preserve">Document </w:t>
            </w:r>
            <w:hyperlink r:id="rId8">
              <w:r>
                <w:rPr>
                  <w:rStyle w:val="Hyperlink"/>
                  <w:szCs w:val="24"/>
                </w:rPr>
                <w:t>7D/235,</w:t>
              </w:r>
            </w:hyperlink>
            <w:r w:rsidRPr="73D29722">
              <w:rPr>
                <w:color w:val="000000" w:themeColor="text1"/>
                <w:szCs w:val="24"/>
              </w:rPr>
              <w:t xml:space="preserve"> Annex 1</w:t>
            </w:r>
            <w:r>
              <w:rPr>
                <w:color w:val="000000" w:themeColor="text1"/>
                <w:szCs w:val="24"/>
              </w:rPr>
              <w:t>3</w:t>
            </w:r>
          </w:p>
          <w:p w14:paraId="14B5A1CE" w14:textId="77777777" w:rsidR="00046E30" w:rsidRPr="00D8462B" w:rsidRDefault="00046E30" w:rsidP="00E5002D">
            <w:pPr>
              <w:tabs>
                <w:tab w:val="center" w:pos="4680"/>
                <w:tab w:val="right" w:pos="9360"/>
              </w:tabs>
              <w:rPr>
                <w:szCs w:val="24"/>
              </w:rPr>
            </w:pPr>
            <w:r w:rsidRPr="00A048B6">
              <w:rPr>
                <w:b/>
                <w:szCs w:val="24"/>
              </w:rPr>
              <w:tab/>
            </w:r>
          </w:p>
        </w:tc>
        <w:tc>
          <w:tcPr>
            <w:tcW w:w="4860" w:type="dxa"/>
            <w:tcBorders>
              <w:right w:val="double" w:sz="6" w:space="0" w:color="auto"/>
            </w:tcBorders>
          </w:tcPr>
          <w:p w14:paraId="170D27BE" w14:textId="77777777" w:rsidR="00046E30" w:rsidRPr="00D8462B" w:rsidRDefault="00046E30" w:rsidP="00E5002D">
            <w:pPr>
              <w:tabs>
                <w:tab w:val="left" w:pos="162"/>
              </w:tabs>
              <w:rPr>
                <w:szCs w:val="24"/>
              </w:rPr>
            </w:pPr>
            <w:r w:rsidRPr="00D8462B">
              <w:rPr>
                <w:b/>
                <w:szCs w:val="24"/>
              </w:rPr>
              <w:t xml:space="preserve">Date: </w:t>
            </w:r>
            <w:r>
              <w:rPr>
                <w:bCs/>
                <w:szCs w:val="24"/>
              </w:rPr>
              <w:t>12/19/2025</w:t>
            </w:r>
          </w:p>
        </w:tc>
      </w:tr>
      <w:tr w:rsidR="00046E30" w:rsidRPr="00D8462B" w14:paraId="0F832A58" w14:textId="77777777" w:rsidTr="00E5002D">
        <w:tc>
          <w:tcPr>
            <w:tcW w:w="9288" w:type="dxa"/>
            <w:gridSpan w:val="2"/>
            <w:tcBorders>
              <w:left w:val="double" w:sz="6" w:space="0" w:color="auto"/>
              <w:right w:val="double" w:sz="6" w:space="0" w:color="auto"/>
            </w:tcBorders>
          </w:tcPr>
          <w:p w14:paraId="7DBE7B0A" w14:textId="07ED2C0B" w:rsidR="00046E30" w:rsidRPr="00D8462B" w:rsidRDefault="00046E30" w:rsidP="00E5002D">
            <w:pPr>
              <w:tabs>
                <w:tab w:val="clear" w:pos="1134"/>
                <w:tab w:val="clear" w:pos="1871"/>
                <w:tab w:val="clear" w:pos="2268"/>
              </w:tabs>
              <w:overflowPunct/>
              <w:autoSpaceDE/>
              <w:autoSpaceDN/>
              <w:adjustRightInd/>
              <w:spacing w:before="0"/>
              <w:ind w:left="315"/>
              <w:textAlignment w:val="auto"/>
            </w:pPr>
            <w:r w:rsidRPr="00D8462B">
              <w:rPr>
                <w:b/>
                <w:bCs/>
                <w:szCs w:val="24"/>
              </w:rPr>
              <w:t>Document Title:</w:t>
            </w:r>
            <w:r w:rsidRPr="00D8462B">
              <w:rPr>
                <w:bCs/>
                <w:szCs w:val="24"/>
              </w:rPr>
              <w:t xml:space="preserve"> </w:t>
            </w:r>
            <w:r>
              <w:rPr>
                <w:bCs/>
                <w:szCs w:val="24"/>
              </w:rPr>
              <w:t>Working Document Towards a Preliminary Draft New Recommendation: Threshold levels of interference to radio astronomy in the shielded zone of the Moon [SZM_THRESHOLDS]</w:t>
            </w:r>
          </w:p>
        </w:tc>
      </w:tr>
      <w:tr w:rsidR="00046E30" w:rsidRPr="00D8462B" w14:paraId="1F863C72" w14:textId="77777777" w:rsidTr="00E5002D">
        <w:tc>
          <w:tcPr>
            <w:tcW w:w="4428" w:type="dxa"/>
            <w:tcBorders>
              <w:left w:val="double" w:sz="6" w:space="0" w:color="auto"/>
            </w:tcBorders>
          </w:tcPr>
          <w:p w14:paraId="35FC2140" w14:textId="77777777" w:rsidR="00046E30" w:rsidRPr="00D8462B" w:rsidRDefault="00046E30" w:rsidP="00E5002D">
            <w:pPr>
              <w:tabs>
                <w:tab w:val="center" w:pos="4680"/>
                <w:tab w:val="right" w:pos="9360"/>
              </w:tabs>
              <w:rPr>
                <w:szCs w:val="24"/>
              </w:rPr>
            </w:pPr>
            <w:r w:rsidRPr="00D8462B">
              <w:rPr>
                <w:b/>
                <w:szCs w:val="24"/>
              </w:rPr>
              <w:t>Author(s)/Contributors(s):</w:t>
            </w:r>
          </w:p>
          <w:p w14:paraId="24945F55" w14:textId="69057E0E" w:rsidR="00046E30" w:rsidRDefault="00046E30" w:rsidP="00E5002D">
            <w:pPr>
              <w:rPr>
                <w:szCs w:val="24"/>
              </w:rPr>
            </w:pPr>
            <w:r>
              <w:rPr>
                <w:szCs w:val="24"/>
              </w:rPr>
              <w:t xml:space="preserve">Sarah Marie Bruno, </w:t>
            </w:r>
            <w:r w:rsidR="003D6552">
              <w:rPr>
                <w:szCs w:val="24"/>
              </w:rPr>
              <w:t>Villanova</w:t>
            </w:r>
            <w:r>
              <w:rPr>
                <w:szCs w:val="24"/>
              </w:rPr>
              <w:t xml:space="preserve"> University</w:t>
            </w:r>
          </w:p>
          <w:p w14:paraId="6B19F381" w14:textId="77777777" w:rsidR="00046E30" w:rsidRDefault="00046E30" w:rsidP="00E5002D">
            <w:pPr>
              <w:rPr>
                <w:szCs w:val="24"/>
              </w:rPr>
            </w:pPr>
            <w:r w:rsidRPr="005A1AC8">
              <w:rPr>
                <w:szCs w:val="24"/>
              </w:rPr>
              <w:t>Darcy Barron, University of New Mexico</w:t>
            </w:r>
          </w:p>
          <w:p w14:paraId="5D9F7B78" w14:textId="77777777" w:rsidR="00046E30" w:rsidRPr="00A8653D" w:rsidRDefault="00046E30" w:rsidP="00E5002D"/>
        </w:tc>
        <w:tc>
          <w:tcPr>
            <w:tcW w:w="4860" w:type="dxa"/>
            <w:tcBorders>
              <w:right w:val="double" w:sz="6" w:space="0" w:color="auto"/>
            </w:tcBorders>
          </w:tcPr>
          <w:p w14:paraId="4A50A21B" w14:textId="77777777" w:rsidR="00046E30" w:rsidRPr="00D8462B" w:rsidRDefault="00046E30" w:rsidP="00E5002D">
            <w:pPr>
              <w:rPr>
                <w:bCs/>
                <w:i/>
                <w:iCs/>
                <w:color w:val="000000"/>
                <w:szCs w:val="24"/>
              </w:rPr>
            </w:pPr>
          </w:p>
          <w:p w14:paraId="1267B4C9" w14:textId="28AFFBC6" w:rsidR="00046E30" w:rsidRDefault="003D6552" w:rsidP="00E5002D">
            <w:pPr>
              <w:rPr>
                <w:bCs/>
                <w:color w:val="000000"/>
                <w:szCs w:val="24"/>
              </w:rPr>
            </w:pPr>
            <w:r>
              <w:rPr>
                <w:bCs/>
                <w:szCs w:val="24"/>
              </w:rPr>
              <w:t>sbruno0</w:t>
            </w:r>
            <w:r w:rsidR="00046E30" w:rsidRPr="00530073">
              <w:rPr>
                <w:bCs/>
                <w:szCs w:val="24"/>
              </w:rPr>
              <w:t>3@</w:t>
            </w:r>
            <w:r>
              <w:rPr>
                <w:bCs/>
                <w:szCs w:val="24"/>
              </w:rPr>
              <w:t>villanova</w:t>
            </w:r>
            <w:r w:rsidR="00046E30" w:rsidRPr="00530073">
              <w:rPr>
                <w:bCs/>
                <w:szCs w:val="24"/>
              </w:rPr>
              <w:t>.edu</w:t>
            </w:r>
          </w:p>
          <w:p w14:paraId="2F8F47BB" w14:textId="77777777" w:rsidR="00046E30" w:rsidRDefault="00046E30" w:rsidP="00E5002D">
            <w:pPr>
              <w:rPr>
                <w:bCs/>
                <w:color w:val="000000"/>
                <w:szCs w:val="24"/>
              </w:rPr>
            </w:pPr>
            <w:r w:rsidRPr="00191746">
              <w:rPr>
                <w:bCs/>
                <w:color w:val="000000"/>
                <w:szCs w:val="24"/>
              </w:rPr>
              <w:t>dbarron2@unm.edu</w:t>
            </w:r>
          </w:p>
          <w:p w14:paraId="26BF9A11" w14:textId="77777777" w:rsidR="00046E30" w:rsidRPr="00D8462B" w:rsidRDefault="00046E30" w:rsidP="00E5002D">
            <w:pPr>
              <w:rPr>
                <w:bCs/>
                <w:color w:val="000000"/>
                <w:szCs w:val="24"/>
              </w:rPr>
            </w:pPr>
          </w:p>
        </w:tc>
      </w:tr>
      <w:tr w:rsidR="00046E30" w:rsidRPr="00D8462B" w14:paraId="7F0E643F" w14:textId="77777777" w:rsidTr="00E5002D">
        <w:tc>
          <w:tcPr>
            <w:tcW w:w="9288" w:type="dxa"/>
            <w:gridSpan w:val="2"/>
            <w:tcBorders>
              <w:left w:val="double" w:sz="6" w:space="0" w:color="auto"/>
              <w:right w:val="double" w:sz="6" w:space="0" w:color="auto"/>
            </w:tcBorders>
          </w:tcPr>
          <w:p w14:paraId="7BC992B7" w14:textId="2310F6E6" w:rsidR="00046E30" w:rsidRPr="00D8462B" w:rsidRDefault="00046E30" w:rsidP="00E5002D">
            <w:pPr>
              <w:tabs>
                <w:tab w:val="clear" w:pos="1134"/>
                <w:tab w:val="clear" w:pos="1871"/>
                <w:tab w:val="clear" w:pos="2268"/>
              </w:tabs>
              <w:overflowPunct/>
              <w:autoSpaceDE/>
              <w:autoSpaceDN/>
              <w:adjustRightInd/>
              <w:spacing w:before="0"/>
              <w:textAlignment w:val="auto"/>
              <w:rPr>
                <w:bCs/>
                <w:szCs w:val="24"/>
              </w:rPr>
            </w:pPr>
            <w:r w:rsidRPr="00D8462B">
              <w:rPr>
                <w:b/>
                <w:szCs w:val="24"/>
              </w:rPr>
              <w:t>Purpose/Objective:</w:t>
            </w:r>
            <w:r w:rsidRPr="00D8462B">
              <w:rPr>
                <w:bCs/>
                <w:szCs w:val="24"/>
              </w:rPr>
              <w:t xml:space="preserve">  </w:t>
            </w:r>
            <w:r w:rsidRPr="00D8462B">
              <w:rPr>
                <w:color w:val="000000"/>
              </w:rPr>
              <w:t xml:space="preserve">To </w:t>
            </w:r>
            <w:r w:rsidR="00C620C6">
              <w:rPr>
                <w:color w:val="000000"/>
              </w:rPr>
              <w:t>address</w:t>
            </w:r>
            <w:r>
              <w:rPr>
                <w:color w:val="000000"/>
              </w:rPr>
              <w:t xml:space="preserve"> threshold levels of </w:t>
            </w:r>
            <w:r w:rsidR="00B2793B">
              <w:rPr>
                <w:color w:val="000000"/>
              </w:rPr>
              <w:t>permissible</w:t>
            </w:r>
            <w:r w:rsidR="00B2793B" w:rsidDel="00D179CB">
              <w:rPr>
                <w:color w:val="000000"/>
              </w:rPr>
              <w:t xml:space="preserve"> </w:t>
            </w:r>
            <w:r>
              <w:rPr>
                <w:color w:val="000000"/>
              </w:rPr>
              <w:t>interference for radio astronomy facilities on the Moon</w:t>
            </w:r>
            <w:r w:rsidR="00646CF2">
              <w:rPr>
                <w:color w:val="000000"/>
              </w:rPr>
              <w:t xml:space="preserve"> in accordance with </w:t>
            </w:r>
            <w:r w:rsidR="00646CF2" w:rsidRPr="00013F72">
              <w:rPr>
                <w:lang w:val="en-US"/>
              </w:rPr>
              <w:t xml:space="preserve">restrictions on emissions under Radio Regulations (RR) Nos. </w:t>
            </w:r>
            <w:r w:rsidR="00646CF2" w:rsidRPr="00013F72">
              <w:rPr>
                <w:b/>
                <w:bCs/>
                <w:lang w:val="en-US"/>
              </w:rPr>
              <w:t>22.22-22.25</w:t>
            </w:r>
            <w:r w:rsidR="00646CF2" w:rsidRPr="00013F72">
              <w:rPr>
                <w:lang w:val="en-US"/>
              </w:rPr>
              <w:t>.</w:t>
            </w:r>
          </w:p>
        </w:tc>
      </w:tr>
      <w:tr w:rsidR="00046E30" w:rsidRPr="00D8462B" w14:paraId="554761E3" w14:textId="77777777" w:rsidTr="00E5002D">
        <w:trPr>
          <w:trHeight w:val="1776"/>
        </w:trPr>
        <w:tc>
          <w:tcPr>
            <w:tcW w:w="9288" w:type="dxa"/>
            <w:gridSpan w:val="2"/>
            <w:tcBorders>
              <w:left w:val="double" w:sz="6" w:space="0" w:color="auto"/>
              <w:bottom w:val="single" w:sz="12" w:space="0" w:color="auto"/>
              <w:right w:val="double" w:sz="6" w:space="0" w:color="auto"/>
            </w:tcBorders>
          </w:tcPr>
          <w:p w14:paraId="6628C922" w14:textId="7F4CF8EC" w:rsidR="00046E30" w:rsidRPr="00D8462B" w:rsidRDefault="00046E30" w:rsidP="00E5002D">
            <w:pPr>
              <w:tabs>
                <w:tab w:val="clear" w:pos="1134"/>
                <w:tab w:val="clear" w:pos="1871"/>
                <w:tab w:val="clear" w:pos="2268"/>
              </w:tabs>
              <w:overflowPunct/>
              <w:autoSpaceDE/>
              <w:autoSpaceDN/>
              <w:adjustRightInd/>
              <w:spacing w:before="0"/>
              <w:textAlignment w:val="auto"/>
            </w:pPr>
            <w:r w:rsidRPr="00D8462B">
              <w:rPr>
                <w:b/>
                <w:szCs w:val="24"/>
              </w:rPr>
              <w:t>Abstract:</w:t>
            </w:r>
            <w:r w:rsidRPr="00D8462B">
              <w:rPr>
                <w:bCs/>
                <w:szCs w:val="24"/>
              </w:rPr>
              <w:t xml:space="preserve"> </w:t>
            </w:r>
            <w:r>
              <w:rPr>
                <w:color w:val="000000"/>
              </w:rPr>
              <w:t xml:space="preserve">This draft new Recommendation </w:t>
            </w:r>
            <w:r w:rsidR="00C620C6">
              <w:rPr>
                <w:color w:val="000000"/>
              </w:rPr>
              <w:t xml:space="preserve">references and builds upon </w:t>
            </w:r>
            <w:r>
              <w:rPr>
                <w:color w:val="000000"/>
              </w:rPr>
              <w:t>the</w:t>
            </w:r>
            <w:r w:rsidR="00C620C6">
              <w:rPr>
                <w:color w:val="000000"/>
              </w:rPr>
              <w:t xml:space="preserve"> scientific background and</w:t>
            </w:r>
            <w:r>
              <w:rPr>
                <w:color w:val="000000"/>
              </w:rPr>
              <w:t xml:space="preserve"> methodology for calculating threshold levels of </w:t>
            </w:r>
            <w:r w:rsidR="00B2793B">
              <w:rPr>
                <w:color w:val="000000"/>
              </w:rPr>
              <w:t xml:space="preserve">permissible </w:t>
            </w:r>
            <w:r>
              <w:rPr>
                <w:color w:val="000000"/>
              </w:rPr>
              <w:t xml:space="preserve">interference </w:t>
            </w:r>
            <w:r w:rsidR="007D37AC">
              <w:rPr>
                <w:color w:val="000000"/>
              </w:rPr>
              <w:t xml:space="preserve">to radio astronomy </w:t>
            </w:r>
            <w:r w:rsidR="00C620C6">
              <w:rPr>
                <w:color w:val="000000"/>
              </w:rPr>
              <w:t>provided in 7D/235 Annex 12</w:t>
            </w:r>
            <w:r>
              <w:rPr>
                <w:color w:val="000000"/>
              </w:rPr>
              <w:t>. This input contribution provides updates to the document currently attached to the Chairman’s Report (7D/235 Annex 13).</w:t>
            </w:r>
          </w:p>
          <w:p w14:paraId="45B90E1E" w14:textId="77777777" w:rsidR="00046E30" w:rsidRPr="00D8462B" w:rsidRDefault="00046E30" w:rsidP="00E5002D">
            <w:pPr>
              <w:rPr>
                <w:lang w:eastAsia="zh-CN"/>
              </w:rPr>
            </w:pPr>
          </w:p>
          <w:p w14:paraId="675F7CE6" w14:textId="77777777" w:rsidR="00046E30" w:rsidRPr="00D8462B" w:rsidRDefault="00046E30" w:rsidP="00E5002D">
            <w:pPr>
              <w:rPr>
                <w:lang w:eastAsia="zh-CN"/>
              </w:rPr>
            </w:pPr>
          </w:p>
        </w:tc>
      </w:tr>
    </w:tbl>
    <w:p w14:paraId="2316B716" w14:textId="77777777" w:rsidR="00F46B57" w:rsidRDefault="00F46B57">
      <w:pPr>
        <w:sectPr w:rsidR="00F46B57" w:rsidSect="00013F72">
          <w:headerReference w:type="even" r:id="rId9"/>
          <w:pgSz w:w="11907" w:h="16834"/>
          <w:pgMar w:top="1418" w:right="1134" w:bottom="1418" w:left="1134" w:header="720" w:footer="720" w:gutter="0"/>
          <w:paperSrc w:first="15" w:other="15"/>
          <w:cols w:space="720"/>
          <w:titlePg/>
        </w:sectPr>
      </w:pPr>
    </w:p>
    <w:p w14:paraId="4DF5D338" w14:textId="6AB4DD3D" w:rsidR="00046E30" w:rsidRDefault="00046E30"/>
    <w:tbl>
      <w:tblPr>
        <w:tblpPr w:leftFromText="180" w:rightFromText="180" w:vertAnchor="page" w:horzAnchor="margin" w:tblpY="1921"/>
        <w:tblW w:w="9889" w:type="dxa"/>
        <w:tblLayout w:type="fixed"/>
        <w:tblLook w:val="0000" w:firstRow="0" w:lastRow="0" w:firstColumn="0" w:lastColumn="0" w:noHBand="0" w:noVBand="0"/>
      </w:tblPr>
      <w:tblGrid>
        <w:gridCol w:w="6487"/>
        <w:gridCol w:w="3402"/>
      </w:tblGrid>
      <w:tr w:rsidR="009F6520" w14:paraId="46A73224" w14:textId="77777777" w:rsidTr="00F26C68">
        <w:trPr>
          <w:cantSplit/>
        </w:trPr>
        <w:tc>
          <w:tcPr>
            <w:tcW w:w="6487" w:type="dxa"/>
            <w:vAlign w:val="center"/>
          </w:tcPr>
          <w:p w14:paraId="6227353D" w14:textId="62FE39A1" w:rsidR="009F6520" w:rsidRPr="00D8032B" w:rsidRDefault="009F6520" w:rsidP="00F26C68">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15325302" w14:textId="77777777" w:rsidR="009F6520" w:rsidRDefault="00DA70C7" w:rsidP="00F26C68">
            <w:pPr>
              <w:shd w:val="solid" w:color="FFFFFF" w:fill="FFFFFF"/>
              <w:spacing w:before="0" w:line="240" w:lineRule="atLeast"/>
            </w:pPr>
            <w:bookmarkStart w:id="0" w:name="ditulogo"/>
            <w:bookmarkEnd w:id="0"/>
            <w:r>
              <w:rPr>
                <w:noProof/>
                <w:lang w:val="en-US"/>
              </w:rPr>
              <w:drawing>
                <wp:inline distT="0" distB="0" distL="0" distR="0" wp14:anchorId="7CA9D2D5" wp14:editId="14D5CC98">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6F735D38" w14:textId="77777777" w:rsidTr="00F26C68">
        <w:trPr>
          <w:cantSplit/>
        </w:trPr>
        <w:tc>
          <w:tcPr>
            <w:tcW w:w="6487" w:type="dxa"/>
            <w:tcBorders>
              <w:bottom w:val="single" w:sz="12" w:space="0" w:color="auto"/>
            </w:tcBorders>
          </w:tcPr>
          <w:p w14:paraId="173B74AF" w14:textId="77777777" w:rsidR="000069D4" w:rsidRPr="00163271" w:rsidRDefault="000069D4" w:rsidP="00F26C68">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EF81CBD" w14:textId="77777777" w:rsidR="000069D4" w:rsidRPr="0051782D" w:rsidRDefault="000069D4" w:rsidP="00F26C68">
            <w:pPr>
              <w:shd w:val="solid" w:color="FFFFFF" w:fill="FFFFFF"/>
              <w:spacing w:before="0" w:after="48" w:line="240" w:lineRule="atLeast"/>
              <w:rPr>
                <w:sz w:val="22"/>
                <w:szCs w:val="22"/>
                <w:lang w:val="en-US"/>
              </w:rPr>
            </w:pPr>
          </w:p>
        </w:tc>
      </w:tr>
      <w:tr w:rsidR="000069D4" w14:paraId="61DC92BE" w14:textId="77777777" w:rsidTr="00F26C68">
        <w:trPr>
          <w:cantSplit/>
        </w:trPr>
        <w:tc>
          <w:tcPr>
            <w:tcW w:w="6487" w:type="dxa"/>
            <w:tcBorders>
              <w:top w:val="single" w:sz="12" w:space="0" w:color="auto"/>
            </w:tcBorders>
          </w:tcPr>
          <w:p w14:paraId="37CC1006" w14:textId="77777777" w:rsidR="000069D4" w:rsidRPr="0051782D" w:rsidRDefault="000069D4" w:rsidP="00F26C68">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A8F9890" w14:textId="77777777" w:rsidR="000069D4" w:rsidRPr="00710D66" w:rsidRDefault="000069D4" w:rsidP="00F26C68">
            <w:pPr>
              <w:shd w:val="solid" w:color="FFFFFF" w:fill="FFFFFF"/>
              <w:spacing w:before="0" w:after="48" w:line="240" w:lineRule="atLeast"/>
              <w:rPr>
                <w:lang w:val="en-US"/>
              </w:rPr>
            </w:pPr>
          </w:p>
        </w:tc>
      </w:tr>
      <w:tr w:rsidR="000069D4" w:rsidRPr="008F60D5" w14:paraId="17F7C0F8" w14:textId="77777777" w:rsidTr="00F26C68">
        <w:trPr>
          <w:cantSplit/>
        </w:trPr>
        <w:tc>
          <w:tcPr>
            <w:tcW w:w="6487" w:type="dxa"/>
            <w:vMerge w:val="restart"/>
          </w:tcPr>
          <w:p w14:paraId="315851E5" w14:textId="6E775056" w:rsidR="00013F72" w:rsidRPr="0020250C" w:rsidRDefault="00013F72" w:rsidP="00F26C68">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BB4060">
              <w:rPr>
                <w:rFonts w:ascii="Verdana" w:hAnsi="Verdana"/>
                <w:sz w:val="20"/>
              </w:rPr>
              <w:t>Source:</w:t>
            </w:r>
            <w:r w:rsidRPr="00013F72">
              <w:rPr>
                <w:rFonts w:ascii="Verdana" w:hAnsi="Verdana"/>
                <w:sz w:val="20"/>
              </w:rPr>
              <w:tab/>
            </w:r>
            <w:r w:rsidR="0020250C">
              <w:rPr>
                <w:rFonts w:ascii="Verdana" w:hAnsi="Verdana"/>
                <w:sz w:val="20"/>
              </w:rPr>
              <w:t xml:space="preserve">Document </w:t>
            </w:r>
            <w:hyperlink r:id="rId11">
              <w:r w:rsidR="00046E30" w:rsidRPr="00123471">
                <w:rPr>
                  <w:rStyle w:val="Hyperlink"/>
                  <w:rFonts w:ascii="Verdana" w:hAnsi="Verdana"/>
                  <w:sz w:val="20"/>
                </w:rPr>
                <w:t>7D/235,</w:t>
              </w:r>
            </w:hyperlink>
            <w:r w:rsidR="00046E30" w:rsidRPr="00123471">
              <w:rPr>
                <w:rFonts w:ascii="Verdana" w:hAnsi="Verdana"/>
                <w:color w:val="000000" w:themeColor="text1"/>
                <w:sz w:val="20"/>
              </w:rPr>
              <w:t xml:space="preserve"> Annex 1</w:t>
            </w:r>
            <w:r w:rsidR="00046E30">
              <w:rPr>
                <w:rFonts w:ascii="Verdana" w:hAnsi="Verdana"/>
                <w:color w:val="000000" w:themeColor="text1"/>
                <w:sz w:val="20"/>
              </w:rPr>
              <w:t>3</w:t>
            </w:r>
          </w:p>
          <w:p w14:paraId="3B99AAD0" w14:textId="7251EAE6" w:rsidR="00D73A04" w:rsidRPr="00750214" w:rsidRDefault="00D73A04" w:rsidP="00F26C68">
            <w:pPr>
              <w:shd w:val="solid" w:color="FFFFFF" w:fill="FFFFFF"/>
              <w:tabs>
                <w:tab w:val="clear" w:pos="1134"/>
                <w:tab w:val="clear" w:pos="1871"/>
                <w:tab w:val="clear" w:pos="2268"/>
              </w:tabs>
              <w:spacing w:before="0" w:after="120"/>
              <w:ind w:left="1134" w:hanging="1134"/>
              <w:rPr>
                <w:rFonts w:ascii="Verdana" w:hAnsi="Verdana"/>
                <w:sz w:val="20"/>
                <w:lang w:eastAsia="ja-JP"/>
              </w:rPr>
            </w:pPr>
          </w:p>
        </w:tc>
        <w:tc>
          <w:tcPr>
            <w:tcW w:w="3402" w:type="dxa"/>
          </w:tcPr>
          <w:p w14:paraId="113ACDD9" w14:textId="547414F3" w:rsidR="000069D4" w:rsidRPr="008F60D5" w:rsidRDefault="00046E30" w:rsidP="00F26C68">
            <w:pPr>
              <w:pStyle w:val="DocData"/>
              <w:framePr w:hSpace="0" w:wrap="auto" w:hAnchor="text" w:yAlign="inline"/>
              <w:rPr>
                <w:lang w:val="de-DE"/>
              </w:rPr>
            </w:pPr>
            <w:r>
              <w:rPr>
                <w:lang w:val="de-DE"/>
              </w:rPr>
              <w:t>Document 7D/XX</w:t>
            </w:r>
            <w:r w:rsidR="0020250C">
              <w:rPr>
                <w:lang w:val="de-DE"/>
              </w:rPr>
              <w:br/>
            </w:r>
            <w:r>
              <w:rPr>
                <w:lang w:val="de-DE"/>
              </w:rPr>
              <w:t>X March 2026</w:t>
            </w:r>
          </w:p>
        </w:tc>
      </w:tr>
      <w:tr w:rsidR="000069D4" w14:paraId="59F3E485" w14:textId="77777777" w:rsidTr="00F26C68">
        <w:trPr>
          <w:cantSplit/>
        </w:trPr>
        <w:tc>
          <w:tcPr>
            <w:tcW w:w="6487" w:type="dxa"/>
            <w:vMerge/>
          </w:tcPr>
          <w:p w14:paraId="16B2BA58" w14:textId="77777777" w:rsidR="000069D4" w:rsidRPr="008F60D5" w:rsidRDefault="000069D4" w:rsidP="00F26C68">
            <w:pPr>
              <w:spacing w:before="60"/>
              <w:jc w:val="center"/>
              <w:rPr>
                <w:b/>
                <w:smallCaps/>
                <w:sz w:val="32"/>
                <w:lang w:val="de-DE" w:eastAsia="zh-CN"/>
              </w:rPr>
            </w:pPr>
            <w:bookmarkStart w:id="3" w:name="ddate" w:colFirst="1" w:colLast="1"/>
            <w:bookmarkEnd w:id="2"/>
          </w:p>
        </w:tc>
        <w:tc>
          <w:tcPr>
            <w:tcW w:w="3402" w:type="dxa"/>
          </w:tcPr>
          <w:p w14:paraId="61A38A0C" w14:textId="579D6A7F" w:rsidR="000069D4" w:rsidRPr="00DA70C7" w:rsidRDefault="00046E30" w:rsidP="00F26C68">
            <w:pPr>
              <w:pStyle w:val="DocData"/>
              <w:framePr w:hSpace="0" w:wrap="auto" w:hAnchor="text" w:yAlign="inline"/>
            </w:pPr>
            <w:r>
              <w:rPr>
                <w:lang w:eastAsia="ja-JP"/>
              </w:rPr>
              <w:t>English only</w:t>
            </w:r>
          </w:p>
        </w:tc>
      </w:tr>
      <w:tr w:rsidR="000069D4" w14:paraId="510F6951" w14:textId="77777777" w:rsidTr="00F26C68">
        <w:trPr>
          <w:cantSplit/>
        </w:trPr>
        <w:tc>
          <w:tcPr>
            <w:tcW w:w="6487" w:type="dxa"/>
            <w:vMerge/>
          </w:tcPr>
          <w:p w14:paraId="7C92AD50" w14:textId="77777777" w:rsidR="000069D4" w:rsidRDefault="000069D4" w:rsidP="00F26C68">
            <w:pPr>
              <w:spacing w:before="60"/>
              <w:jc w:val="center"/>
              <w:rPr>
                <w:b/>
                <w:smallCaps/>
                <w:sz w:val="32"/>
                <w:lang w:eastAsia="zh-CN"/>
              </w:rPr>
            </w:pPr>
            <w:bookmarkStart w:id="4" w:name="dorlang" w:colFirst="1" w:colLast="1"/>
            <w:bookmarkEnd w:id="3"/>
          </w:p>
        </w:tc>
        <w:tc>
          <w:tcPr>
            <w:tcW w:w="3402" w:type="dxa"/>
          </w:tcPr>
          <w:p w14:paraId="220FBE97" w14:textId="00A70509" w:rsidR="000069D4" w:rsidRPr="00D73A04" w:rsidRDefault="000069D4" w:rsidP="00F26C68">
            <w:pPr>
              <w:pStyle w:val="DocData"/>
              <w:framePr w:hSpace="0" w:wrap="auto" w:hAnchor="text" w:yAlign="inline"/>
              <w:rPr>
                <w:rFonts w:eastAsia="SimSun"/>
              </w:rPr>
            </w:pPr>
          </w:p>
        </w:tc>
      </w:tr>
      <w:tr w:rsidR="000069D4" w14:paraId="0600F4C0" w14:textId="77777777" w:rsidTr="00F26C68">
        <w:trPr>
          <w:cantSplit/>
        </w:trPr>
        <w:tc>
          <w:tcPr>
            <w:tcW w:w="9889" w:type="dxa"/>
            <w:gridSpan w:val="2"/>
          </w:tcPr>
          <w:p w14:paraId="1FE3A9A7" w14:textId="77777777" w:rsidR="00E06CB7" w:rsidRDefault="00E06CB7" w:rsidP="00F26C68">
            <w:pPr>
              <w:pStyle w:val="Source"/>
              <w:spacing w:before="720"/>
              <w:jc w:val="left"/>
            </w:pPr>
            <w:bookmarkStart w:id="5" w:name="dsource" w:colFirst="0" w:colLast="0"/>
            <w:bookmarkEnd w:id="4"/>
          </w:p>
          <w:p w14:paraId="574826AF" w14:textId="2BC4C607" w:rsidR="0055347B" w:rsidRPr="0055347B" w:rsidRDefault="00046E30" w:rsidP="00F26C68">
            <w:pPr>
              <w:pStyle w:val="Source"/>
              <w:spacing w:before="720"/>
              <w:rPr>
                <w:rPrChange w:id="6" w:author="United States" w:date="2025-12-19T19:10:00Z" w16du:dateUtc="2025-12-20T00:10:00Z">
                  <w:rPr>
                    <w:lang w:eastAsia="ja-JP"/>
                  </w:rPr>
                </w:rPrChange>
              </w:rPr>
            </w:pPr>
            <w:r>
              <w:t>United States of America</w:t>
            </w:r>
          </w:p>
        </w:tc>
      </w:tr>
      <w:tr w:rsidR="00013F72" w14:paraId="7661971D" w14:textId="77777777" w:rsidTr="00F26C68">
        <w:trPr>
          <w:cantSplit/>
        </w:trPr>
        <w:tc>
          <w:tcPr>
            <w:tcW w:w="9889" w:type="dxa"/>
            <w:gridSpan w:val="2"/>
          </w:tcPr>
          <w:p w14:paraId="1B49B997" w14:textId="7A64F23E" w:rsidR="00013F72" w:rsidRDefault="000277D1" w:rsidP="00F26C68">
            <w:pPr>
              <w:pStyle w:val="Title1"/>
              <w:rPr>
                <w:lang w:eastAsia="ja-JP"/>
              </w:rPr>
            </w:pPr>
            <w:del w:id="7" w:author="United States" w:date="2025-12-19T19:08:00Z" w16du:dateUtc="2025-12-20T00:08:00Z">
              <w:r w:rsidRPr="000277D1" w:rsidDel="00EB223C">
                <w:rPr>
                  <w:szCs w:val="28"/>
                  <w:lang w:eastAsia="zh-CN"/>
                </w:rPr>
                <w:delText xml:space="preserve">Elements for a </w:delText>
              </w:r>
            </w:del>
            <w:r w:rsidRPr="000277D1">
              <w:rPr>
                <w:szCs w:val="28"/>
                <w:lang w:eastAsia="zh-CN"/>
              </w:rPr>
              <w:t xml:space="preserve">working document towards a preliminary draft new </w:t>
            </w:r>
            <w:r w:rsidR="00013F72" w:rsidRPr="00DA61AC">
              <w:rPr>
                <w:szCs w:val="28"/>
                <w:lang w:eastAsia="zh-CN"/>
              </w:rPr>
              <w:t xml:space="preserve">RECOMMENDATION </w:t>
            </w:r>
            <w:r w:rsidR="00EB223C">
              <w:rPr>
                <w:szCs w:val="28"/>
                <w:lang w:eastAsia="zh-CN"/>
              </w:rPr>
              <w:t xml:space="preserve">[SZM_THRESHOLDS] </w:t>
            </w:r>
          </w:p>
        </w:tc>
      </w:tr>
      <w:tr w:rsidR="00013F72" w14:paraId="654DB74F" w14:textId="77777777" w:rsidTr="00F26C68">
        <w:trPr>
          <w:cantSplit/>
        </w:trPr>
        <w:tc>
          <w:tcPr>
            <w:tcW w:w="9889" w:type="dxa"/>
            <w:gridSpan w:val="2"/>
          </w:tcPr>
          <w:p w14:paraId="2CD43DA5" w14:textId="24246E06" w:rsidR="00013F72" w:rsidRDefault="00013F72" w:rsidP="00F26C68">
            <w:pPr>
              <w:pStyle w:val="Title4"/>
            </w:pPr>
            <w:r w:rsidRPr="00DA61AC">
              <w:rPr>
                <w:lang w:eastAsia="zh-CN"/>
              </w:rPr>
              <w:t xml:space="preserve">Threshold levels of </w:t>
            </w:r>
            <w:r w:rsidR="00B2793B" w:rsidRPr="002D7863">
              <w:rPr>
                <w:b w:val="0"/>
                <w:bCs/>
                <w:color w:val="000000" w:themeColor="text1"/>
                <w:lang w:eastAsia="zh-CN"/>
              </w:rPr>
              <w:t>permissible</w:t>
            </w:r>
            <w:r w:rsidR="00B2793B" w:rsidRPr="002D7863" w:rsidDel="00F200B0">
              <w:rPr>
                <w:b w:val="0"/>
                <w:bCs/>
                <w:color w:val="000000" w:themeColor="text1"/>
                <w:lang w:eastAsia="zh-CN"/>
              </w:rPr>
              <w:t xml:space="preserve"> </w:t>
            </w:r>
            <w:r w:rsidRPr="00DA61AC">
              <w:rPr>
                <w:lang w:eastAsia="zh-CN"/>
              </w:rPr>
              <w:t>interference</w:t>
            </w:r>
            <w:r w:rsidR="00F200B0">
              <w:rPr>
                <w:lang w:eastAsia="zh-CN"/>
              </w:rPr>
              <w:t xml:space="preserve"> </w:t>
            </w:r>
            <w:r w:rsidRPr="00DA61AC">
              <w:rPr>
                <w:lang w:eastAsia="zh-CN"/>
              </w:rPr>
              <w:t>to radio astronomy</w:t>
            </w:r>
            <w:r w:rsidRPr="00DA61AC">
              <w:rPr>
                <w:lang w:eastAsia="zh-CN"/>
              </w:rPr>
              <w:br/>
              <w:t>in the shielded zone of the Moon</w:t>
            </w:r>
          </w:p>
        </w:tc>
      </w:tr>
      <w:bookmarkEnd w:id="5"/>
    </w:tbl>
    <w:p w14:paraId="45AA9F69" w14:textId="56572648" w:rsidR="00013F72" w:rsidRPr="00BB4060" w:rsidRDefault="00013F72" w:rsidP="002D7863">
      <w:pPr>
        <w:pStyle w:val="Reftext"/>
        <w:ind w:left="0" w:firstLine="0"/>
        <w:rPr>
          <w:bCs/>
          <w:szCs w:val="24"/>
        </w:rPr>
      </w:pPr>
    </w:p>
    <w:p w14:paraId="16FC740D" w14:textId="77777777" w:rsidR="00EB223C" w:rsidRPr="00C9525F" w:rsidRDefault="00EB223C" w:rsidP="00EB223C">
      <w:pPr>
        <w:pStyle w:val="Heading1"/>
        <w:rPr>
          <w:b w:val="0"/>
          <w:bCs/>
          <w:sz w:val="24"/>
          <w:szCs w:val="24"/>
        </w:rPr>
      </w:pPr>
      <w:r w:rsidRPr="00C9525F">
        <w:rPr>
          <w:bCs/>
          <w:sz w:val="24"/>
          <w:szCs w:val="24"/>
        </w:rPr>
        <w:t>Introduction</w:t>
      </w:r>
    </w:p>
    <w:p w14:paraId="6DFCE1CC" w14:textId="11413090" w:rsidR="00EB223C" w:rsidRDefault="00EB223C" w:rsidP="00EB223C">
      <w:r>
        <w:rPr>
          <w:color w:val="000000"/>
        </w:rPr>
        <w:t>T</w:t>
      </w:r>
      <w:r w:rsidRPr="003C719B">
        <w:rPr>
          <w:color w:val="000000"/>
        </w:rPr>
        <w:t>his</w:t>
      </w:r>
      <w:r>
        <w:rPr>
          <w:color w:val="000000"/>
        </w:rPr>
        <w:t xml:space="preserve"> </w:t>
      </w:r>
      <w:r w:rsidRPr="003C719B">
        <w:rPr>
          <w:color w:val="000000"/>
        </w:rPr>
        <w:t xml:space="preserve">Recommendation </w:t>
      </w:r>
      <w:r w:rsidR="00E06CB7">
        <w:rPr>
          <w:color w:val="000000"/>
        </w:rPr>
        <w:t xml:space="preserve">addresses threshold levels of </w:t>
      </w:r>
      <w:commentRangeStart w:id="8"/>
      <w:r w:rsidR="00DB396F">
        <w:rPr>
          <w:color w:val="000000"/>
        </w:rPr>
        <w:t>permissible</w:t>
      </w:r>
      <w:commentRangeEnd w:id="8"/>
      <w:r w:rsidR="009E3EC0">
        <w:rPr>
          <w:rStyle w:val="CommentReference"/>
        </w:rPr>
        <w:commentReference w:id="8"/>
      </w:r>
      <w:r w:rsidR="00DB396F" w:rsidDel="00F200B0">
        <w:rPr>
          <w:color w:val="000000"/>
        </w:rPr>
        <w:t xml:space="preserve"> </w:t>
      </w:r>
      <w:r w:rsidR="00E06CB7">
        <w:rPr>
          <w:color w:val="000000"/>
        </w:rPr>
        <w:t>interference to radio astronomy in the shielded zone of the Moon</w:t>
      </w:r>
      <w:r w:rsidR="00646CF2">
        <w:rPr>
          <w:color w:val="000000"/>
        </w:rPr>
        <w:t xml:space="preserve"> in accordance with </w:t>
      </w:r>
      <w:r w:rsidR="00646CF2" w:rsidRPr="00013F72">
        <w:rPr>
          <w:lang w:val="en-US"/>
        </w:rPr>
        <w:t xml:space="preserve">restrictions on emissions under Radio Regulations (RR) Nos. </w:t>
      </w:r>
      <w:r w:rsidR="00646CF2" w:rsidRPr="00013F72">
        <w:rPr>
          <w:b/>
          <w:bCs/>
          <w:lang w:val="en-US"/>
        </w:rPr>
        <w:t>22.22-22.25</w:t>
      </w:r>
      <w:r w:rsidR="00646CF2" w:rsidRPr="00013F72">
        <w:rPr>
          <w:lang w:val="en-US"/>
        </w:rPr>
        <w:t>.</w:t>
      </w:r>
      <w:r w:rsidRPr="003C719B">
        <w:rPr>
          <w:color w:val="000000"/>
        </w:rPr>
        <w:t xml:space="preserve"> </w:t>
      </w:r>
      <w:r>
        <w:rPr>
          <w:color w:val="000000"/>
        </w:rPr>
        <w:t>It</w:t>
      </w:r>
      <w:r w:rsidRPr="003C719B">
        <w:rPr>
          <w:color w:val="000000"/>
        </w:rPr>
        <w:t xml:space="preserve"> build</w:t>
      </w:r>
      <w:r>
        <w:rPr>
          <w:color w:val="000000"/>
        </w:rPr>
        <w:t>s</w:t>
      </w:r>
      <w:r w:rsidRPr="003C719B">
        <w:rPr>
          <w:color w:val="000000"/>
        </w:rPr>
        <w:t xml:space="preserve"> upon </w:t>
      </w:r>
      <w:r w:rsidR="00F81E1F">
        <w:rPr>
          <w:color w:val="000000"/>
        </w:rPr>
        <w:t xml:space="preserve">and references </w:t>
      </w:r>
      <w:r w:rsidRPr="003C719B">
        <w:rPr>
          <w:color w:val="000000"/>
        </w:rPr>
        <w:t>the</w:t>
      </w:r>
      <w:r w:rsidR="00E06CB7">
        <w:rPr>
          <w:color w:val="000000"/>
        </w:rPr>
        <w:t xml:space="preserve"> scientific background</w:t>
      </w:r>
      <w:r w:rsidRPr="003C719B">
        <w:rPr>
          <w:color w:val="000000"/>
        </w:rPr>
        <w:t xml:space="preserve"> information</w:t>
      </w:r>
      <w:r w:rsidR="00E06CB7">
        <w:rPr>
          <w:color w:val="000000"/>
        </w:rPr>
        <w:t xml:space="preserve"> and methodology</w:t>
      </w:r>
      <w:r w:rsidRPr="003C719B">
        <w:rPr>
          <w:color w:val="000000"/>
        </w:rPr>
        <w:t xml:space="preserve"> provided in Report 7D/</w:t>
      </w:r>
      <w:r w:rsidR="00E06CB7">
        <w:rPr>
          <w:color w:val="000000"/>
        </w:rPr>
        <w:t xml:space="preserve">235 </w:t>
      </w:r>
      <w:r w:rsidRPr="003C719B">
        <w:rPr>
          <w:color w:val="000000"/>
        </w:rPr>
        <w:t>Annex 1</w:t>
      </w:r>
      <w:r w:rsidR="00E06CB7">
        <w:rPr>
          <w:color w:val="000000"/>
        </w:rPr>
        <w:t xml:space="preserve">2. </w:t>
      </w:r>
      <w:r w:rsidR="00665CC8">
        <w:rPr>
          <w:color w:val="000000"/>
        </w:rPr>
        <w:t xml:space="preserve">Changes made relative to the previous </w:t>
      </w:r>
      <w:r w:rsidR="00481A78">
        <w:rPr>
          <w:color w:val="000000"/>
        </w:rPr>
        <w:t>version attached to the Chair’s Report as Annex 13 include removing the scientific background and methodology tables which</w:t>
      </w:r>
      <w:r w:rsidR="00AD74B5">
        <w:rPr>
          <w:color w:val="000000"/>
        </w:rPr>
        <w:t xml:space="preserve"> are</w:t>
      </w:r>
      <w:r w:rsidR="00481A78">
        <w:rPr>
          <w:color w:val="000000"/>
        </w:rPr>
        <w:t xml:space="preserve"> </w:t>
      </w:r>
      <w:r w:rsidR="00AD74B5">
        <w:rPr>
          <w:color w:val="000000"/>
        </w:rPr>
        <w:t>in</w:t>
      </w:r>
      <w:r w:rsidR="00481A78">
        <w:rPr>
          <w:color w:val="000000"/>
        </w:rPr>
        <w:t xml:space="preserve"> Report</w:t>
      </w:r>
      <w:r w:rsidR="00AD74B5">
        <w:rPr>
          <w:color w:val="000000"/>
        </w:rPr>
        <w:t xml:space="preserve"> 7D/235 Annex 12</w:t>
      </w:r>
      <w:r w:rsidR="00AA6DB6">
        <w:rPr>
          <w:color w:val="000000"/>
        </w:rPr>
        <w:t xml:space="preserve">, cleaning up formatting, </w:t>
      </w:r>
      <w:r w:rsidR="004B30B9">
        <w:rPr>
          <w:color w:val="000000"/>
        </w:rPr>
        <w:t xml:space="preserve">and </w:t>
      </w:r>
      <w:r w:rsidR="008E1408">
        <w:rPr>
          <w:color w:val="000000"/>
        </w:rPr>
        <w:t>adding</w:t>
      </w:r>
      <w:r w:rsidR="00AA6DB6">
        <w:rPr>
          <w:color w:val="000000"/>
        </w:rPr>
        <w:t xml:space="preserve"> two new </w:t>
      </w:r>
      <w:proofErr w:type="spellStart"/>
      <w:r w:rsidR="00AA6DB6" w:rsidRPr="002D7863">
        <w:rPr>
          <w:i/>
          <w:iCs/>
          <w:color w:val="000000"/>
        </w:rPr>
        <w:t>recognizings</w:t>
      </w:r>
      <w:proofErr w:type="spellEnd"/>
      <w:r w:rsidR="008E1408">
        <w:rPr>
          <w:color w:val="000000"/>
        </w:rPr>
        <w:t>—</w:t>
      </w:r>
      <w:r w:rsidR="00AA6DB6">
        <w:rPr>
          <w:color w:val="000000"/>
        </w:rPr>
        <w:t>one which refers to Report</w:t>
      </w:r>
      <w:r w:rsidR="00AD74B5">
        <w:rPr>
          <w:color w:val="000000"/>
        </w:rPr>
        <w:t xml:space="preserve"> 7D/235 Annex 12</w:t>
      </w:r>
      <w:r w:rsidR="008E1408">
        <w:rPr>
          <w:color w:val="000000"/>
        </w:rPr>
        <w:t>,</w:t>
      </w:r>
      <w:r w:rsidR="00AA6DB6">
        <w:rPr>
          <w:color w:val="000000"/>
        </w:rPr>
        <w:t xml:space="preserve"> and one which refers to </w:t>
      </w:r>
      <w:r w:rsidR="00AD74B5">
        <w:rPr>
          <w:color w:val="000000"/>
        </w:rPr>
        <w:t xml:space="preserve">Report </w:t>
      </w:r>
      <w:r w:rsidR="00AA6DB6">
        <w:rPr>
          <w:color w:val="000000"/>
        </w:rPr>
        <w:t>ITU-R RA.2512.</w:t>
      </w:r>
      <w:r w:rsidR="004B30B9">
        <w:rPr>
          <w:color w:val="000000"/>
        </w:rPr>
        <w:t xml:space="preserve"> The word “harmful” is replaced by “permissible” throughout the document</w:t>
      </w:r>
      <w:r w:rsidR="008140ED">
        <w:rPr>
          <w:color w:val="000000"/>
        </w:rPr>
        <w:t xml:space="preserve">. Finally, some substantial revisions were made to the </w:t>
      </w:r>
      <w:r w:rsidR="00951ED8">
        <w:rPr>
          <w:i/>
          <w:iCs/>
          <w:color w:val="000000"/>
        </w:rPr>
        <w:t>r</w:t>
      </w:r>
      <w:r w:rsidR="008140ED" w:rsidRPr="002D7863">
        <w:rPr>
          <w:i/>
          <w:iCs/>
          <w:color w:val="000000"/>
        </w:rPr>
        <w:t xml:space="preserve">ecommends </w:t>
      </w:r>
      <w:proofErr w:type="gramStart"/>
      <w:r w:rsidR="008140ED">
        <w:rPr>
          <w:color w:val="000000"/>
        </w:rPr>
        <w:t>to clarify</w:t>
      </w:r>
      <w:proofErr w:type="gramEnd"/>
      <w:r w:rsidR="008140ED">
        <w:rPr>
          <w:color w:val="000000"/>
        </w:rPr>
        <w:t xml:space="preserve"> guidance for minimizing impacts to the RAS</w:t>
      </w:r>
      <w:r w:rsidR="003E6B0E">
        <w:rPr>
          <w:color w:val="000000"/>
        </w:rPr>
        <w:t>, including the addition of an Annex 1 which will contain a table of example threshold values</w:t>
      </w:r>
      <w:r w:rsidR="00951ED8">
        <w:rPr>
          <w:color w:val="000000"/>
        </w:rPr>
        <w:t>.</w:t>
      </w:r>
      <w:r w:rsidR="001E140F">
        <w:rPr>
          <w:color w:val="000000"/>
        </w:rPr>
        <w:t xml:space="preserve"> </w:t>
      </w:r>
      <w:r w:rsidR="00D523A4">
        <w:rPr>
          <w:color w:val="000000"/>
        </w:rPr>
        <w:t>The proposed changes are highlighted through track changes.</w:t>
      </w:r>
      <w:r w:rsidR="002D7863">
        <w:rPr>
          <w:color w:val="000000"/>
        </w:rPr>
        <w:t xml:space="preserve"> </w:t>
      </w:r>
      <w:r w:rsidR="001E140F">
        <w:rPr>
          <w:color w:val="000000"/>
        </w:rPr>
        <w:t>This document is still under development with significant further work anticipated.</w:t>
      </w:r>
    </w:p>
    <w:p w14:paraId="196F4F77" w14:textId="77777777" w:rsidR="00EB223C" w:rsidRDefault="00EB223C" w:rsidP="00EB223C"/>
    <w:p w14:paraId="5E48418D" w14:textId="77777777" w:rsidR="00EB223C" w:rsidRDefault="00EB223C" w:rsidP="00EB223C">
      <w:pPr>
        <w:rPr>
          <w:bCs/>
        </w:rPr>
      </w:pPr>
      <w:r w:rsidRPr="00A534AE">
        <w:rPr>
          <w:b/>
        </w:rPr>
        <w:t>Attachment:</w:t>
      </w:r>
      <w:r>
        <w:rPr>
          <w:bCs/>
        </w:rPr>
        <w:tab/>
        <w:t>1</w:t>
      </w:r>
    </w:p>
    <w:p w14:paraId="6EE9A7C3" w14:textId="77777777" w:rsidR="00F46B57" w:rsidRDefault="00F46B57">
      <w:pPr>
        <w:jc w:val="center"/>
        <w:rPr>
          <w:szCs w:val="28"/>
        </w:rPr>
        <w:sectPr w:rsidR="00F46B57" w:rsidSect="00013F72">
          <w:headerReference w:type="first" r:id="rId16"/>
          <w:pgSz w:w="11907" w:h="16834"/>
          <w:pgMar w:top="1418" w:right="1134" w:bottom="1418" w:left="1134" w:header="720" w:footer="720" w:gutter="0"/>
          <w:paperSrc w:first="15" w:other="15"/>
          <w:cols w:space="720"/>
          <w:titlePg/>
        </w:sectPr>
      </w:pPr>
    </w:p>
    <w:p w14:paraId="7EF5DD74" w14:textId="1F5C0710" w:rsidR="00EB223C" w:rsidRPr="00EB223C" w:rsidRDefault="00EB223C">
      <w:pPr>
        <w:jc w:val="center"/>
        <w:rPr>
          <w:ins w:id="10" w:author="United States" w:date="2025-12-19T19:07:00Z" w16du:dateUtc="2025-12-20T00:07:00Z"/>
        </w:rPr>
        <w:pPrChange w:id="11" w:author="United States" w:date="2025-12-19T19:08:00Z" w16du:dateUtc="2025-12-20T00:08:00Z">
          <w:pPr>
            <w:pStyle w:val="AnnexNo"/>
          </w:pPr>
        </w:pPrChange>
      </w:pPr>
      <w:r w:rsidRPr="007D37AC">
        <w:rPr>
          <w:szCs w:val="28"/>
        </w:rPr>
        <w:lastRenderedPageBreak/>
        <w:t>ATTACHMENT</w:t>
      </w:r>
    </w:p>
    <w:p w14:paraId="279C8AD0" w14:textId="4313A7B9" w:rsidR="00013F72" w:rsidRPr="00BB4060" w:rsidRDefault="00013F72" w:rsidP="00013F72">
      <w:pPr>
        <w:pStyle w:val="RecNo"/>
        <w:spacing w:before="240"/>
      </w:pPr>
      <w:del w:id="12" w:author="United States" w:date="2025-12-19T18:56:00Z" w16du:dateUtc="2025-12-19T23:56:00Z">
        <w:r w:rsidRPr="00BB4060" w:rsidDel="00046E30">
          <w:delText xml:space="preserve">[elements for] </w:delText>
        </w:r>
      </w:del>
      <w:r w:rsidRPr="00BB4060">
        <w:t>Working Document Towards a Preliminary</w:t>
      </w:r>
      <w:r w:rsidRPr="00BB4060">
        <w:br/>
        <w:t xml:space="preserve">Draft New </w:t>
      </w:r>
      <w:del w:id="13" w:author="United States" w:date="2025-12-19T18:56:00Z" w16du:dateUtc="2025-12-19T23:56:00Z">
        <w:r w:rsidRPr="00BB4060" w:rsidDel="00046E30">
          <w:delText xml:space="preserve">[guiding] </w:delText>
        </w:r>
      </w:del>
      <w:r w:rsidRPr="00BB4060">
        <w:t>Recommendation</w:t>
      </w:r>
      <w:r>
        <w:t xml:space="preserve"> </w:t>
      </w:r>
      <w:ins w:id="14" w:author="United States" w:date="2025-12-19T18:56:00Z" w16du:dateUtc="2025-12-19T23:56:00Z">
        <w:r w:rsidR="00046E30">
          <w:t>[</w:t>
        </w:r>
      </w:ins>
      <w:r>
        <w:t>SZM</w:t>
      </w:r>
      <w:ins w:id="15" w:author="United States" w:date="2025-12-19T18:56:00Z" w16du:dateUtc="2025-12-19T23:56:00Z">
        <w:r w:rsidR="00046E30">
          <w:t>_</w:t>
        </w:r>
      </w:ins>
      <w:del w:id="16" w:author="United States" w:date="2025-12-19T18:56:00Z" w16du:dateUtc="2025-12-19T23:56:00Z">
        <w:r w:rsidDel="00046E30">
          <w:delText>[</w:delText>
        </w:r>
      </w:del>
      <w:r>
        <w:t>Threshold</w:t>
      </w:r>
      <w:ins w:id="17" w:author="United States" w:date="2025-12-19T18:56:00Z" w16du:dateUtc="2025-12-19T23:56:00Z">
        <w:r w:rsidR="00046E30">
          <w:t>S</w:t>
        </w:r>
      </w:ins>
      <w:ins w:id="18" w:author="United States" w:date="2025-12-19T19:04:00Z" w16du:dateUtc="2025-12-20T00:04:00Z">
        <w:r w:rsidR="00EB223C">
          <w:t>]</w:t>
        </w:r>
      </w:ins>
      <w:del w:id="19" w:author="United States" w:date="2025-12-19T18:57:00Z" w16du:dateUtc="2025-12-19T23:57:00Z">
        <w:r w:rsidDel="00046E30">
          <w:delText>]</w:delText>
        </w:r>
      </w:del>
    </w:p>
    <w:p w14:paraId="3B860349" w14:textId="60C5281B" w:rsidR="00013F72" w:rsidRPr="00BB4060" w:rsidRDefault="00013F72" w:rsidP="00013F72">
      <w:pPr>
        <w:pStyle w:val="Rectitle"/>
        <w:rPr>
          <w:bCs/>
        </w:rPr>
      </w:pPr>
      <w:r w:rsidRPr="00BB4060">
        <w:rPr>
          <w:bCs/>
        </w:rPr>
        <w:t xml:space="preserve">Thresholds </w:t>
      </w:r>
      <w:ins w:id="20" w:author="United States" w:date="2025-12-19T18:56:00Z" w16du:dateUtc="2025-12-19T23:56:00Z">
        <w:r w:rsidR="00046E30">
          <w:rPr>
            <w:bCs/>
          </w:rPr>
          <w:t xml:space="preserve">levels </w:t>
        </w:r>
      </w:ins>
      <w:r w:rsidRPr="00BB4060">
        <w:rPr>
          <w:bCs/>
        </w:rPr>
        <w:t xml:space="preserve">of </w:t>
      </w:r>
      <w:ins w:id="21" w:author="Author" w:date="2026-01-23T20:35:00Z" w16du:dateUtc="2026-01-24T01:35:00Z">
        <w:r w:rsidR="00DB396F">
          <w:rPr>
            <w:bCs/>
          </w:rPr>
          <w:t>permissible</w:t>
        </w:r>
        <w:r w:rsidR="00DB396F" w:rsidRPr="00BB4060">
          <w:rPr>
            <w:bCs/>
          </w:rPr>
          <w:t xml:space="preserve"> </w:t>
        </w:r>
      </w:ins>
      <w:r w:rsidRPr="00BB4060">
        <w:rPr>
          <w:bCs/>
        </w:rPr>
        <w:t xml:space="preserve">interference </w:t>
      </w:r>
      <w:del w:id="22" w:author="United States" w:date="2025-12-19T18:56:00Z" w16du:dateUtc="2025-12-19T23:56:00Z">
        <w:r w:rsidRPr="00BB4060" w:rsidDel="00046E30">
          <w:rPr>
            <w:bCs/>
          </w:rPr>
          <w:delText xml:space="preserve">detrimental </w:delText>
        </w:r>
      </w:del>
      <w:ins w:id="23" w:author="Author" w:date="2026-01-19T21:12:00Z" w16du:dateUtc="2026-01-20T02:12:00Z">
        <w:r w:rsidR="00FA1C49">
          <w:rPr>
            <w:bCs/>
          </w:rPr>
          <w:t xml:space="preserve"> </w:t>
        </w:r>
      </w:ins>
      <w:r w:rsidRPr="00BB4060">
        <w:rPr>
          <w:bCs/>
        </w:rPr>
        <w:t xml:space="preserve">to radio astronomy </w:t>
      </w:r>
      <w:del w:id="24" w:author="United States" w:date="2025-12-19T18:56:00Z" w16du:dateUtc="2025-12-19T23:56:00Z">
        <w:r w:rsidRPr="00BB4060" w:rsidDel="00046E30">
          <w:rPr>
            <w:bCs/>
          </w:rPr>
          <w:delText>observations</w:delText>
        </w:r>
      </w:del>
      <w:r w:rsidRPr="00BB4060">
        <w:rPr>
          <w:bCs/>
        </w:rPr>
        <w:br/>
        <w:t>in the shielded zone of the Moon</w:t>
      </w:r>
      <w:r>
        <w:rPr>
          <w:bCs/>
        </w:rPr>
        <w:t xml:space="preserve"> </w:t>
      </w:r>
    </w:p>
    <w:p w14:paraId="1F38EA6D" w14:textId="77777777" w:rsidR="00013F72" w:rsidRPr="00BB4060" w:rsidRDefault="00013F72" w:rsidP="00F32FC4">
      <w:pPr>
        <w:pStyle w:val="Questionref"/>
      </w:pPr>
      <w:r w:rsidRPr="00BB4060">
        <w:t>(Question ITU-R 260/7)</w:t>
      </w:r>
    </w:p>
    <w:p w14:paraId="65862871" w14:textId="77777777" w:rsidR="00013F72" w:rsidRPr="00BB4060" w:rsidRDefault="00013F72" w:rsidP="00F32FC4">
      <w:pPr>
        <w:pStyle w:val="Questiondate"/>
      </w:pPr>
      <w:r w:rsidRPr="00BB4060">
        <w:t>(202X)</w:t>
      </w:r>
    </w:p>
    <w:p w14:paraId="66CA76E0" w14:textId="31F01F71" w:rsidR="00013F72" w:rsidDel="00E06CB7" w:rsidRDefault="00013F72" w:rsidP="00013F72">
      <w:pPr>
        <w:pStyle w:val="EditorsNote"/>
        <w:rPr>
          <w:del w:id="25" w:author="United States" w:date="2025-12-19T19:27:00Z" w16du:dateUtc="2025-12-20T00:27:00Z"/>
          <w:highlight w:val="yellow"/>
        </w:rPr>
      </w:pPr>
      <w:del w:id="26" w:author="United States" w:date="2025-12-19T19:27:00Z" w16du:dateUtc="2025-12-20T00:27:00Z">
        <w:r w:rsidDel="00E06CB7">
          <w:rPr>
            <w:highlight w:val="yellow"/>
          </w:rPr>
          <w:delText>{</w:delText>
        </w:r>
        <w:r w:rsidRPr="00BB4060" w:rsidDel="00E06CB7">
          <w:rPr>
            <w:highlight w:val="yellow"/>
          </w:rPr>
          <w:delText>Editor’s note</w:delText>
        </w:r>
        <w:r w:rsidDel="00E06CB7">
          <w:rPr>
            <w:highlight w:val="yellow"/>
          </w:rPr>
          <w:delText xml:space="preserve">: Working Party 7D has not reached agreement on whether the material in this document should be in the form of a Recommendation, a Report, or both.} </w:delText>
        </w:r>
      </w:del>
    </w:p>
    <w:p w14:paraId="003F6AF0" w14:textId="65CD42B3" w:rsidR="00013F72" w:rsidRPr="004C6628" w:rsidDel="00E06CB7" w:rsidRDefault="00013F72" w:rsidP="00013F72">
      <w:pPr>
        <w:pStyle w:val="EditorsNote"/>
        <w:rPr>
          <w:del w:id="27" w:author="United States" w:date="2025-12-19T19:27:00Z" w16du:dateUtc="2025-12-20T00:27:00Z"/>
          <w:b/>
          <w:spacing w:val="-4"/>
        </w:rPr>
      </w:pPr>
      <w:del w:id="28" w:author="United States" w:date="2025-12-19T19:27:00Z" w16du:dateUtc="2025-12-20T00:27:00Z">
        <w:r w:rsidDel="00E06CB7">
          <w:rPr>
            <w:highlight w:val="yellow"/>
          </w:rPr>
          <w:delText>{Editor’s note: I</w:delText>
        </w:r>
        <w:r w:rsidRPr="00BB4060" w:rsidDel="00E06CB7">
          <w:rPr>
            <w:highlight w:val="yellow"/>
          </w:rPr>
          <w:delText xml:space="preserve">t was indicated that quantifying harmful interference is not a proper course of action due to the fact that there are other terms such as admissible interference or permissible interference which could </w:delText>
        </w:r>
        <w:r w:rsidRPr="008C6F0E" w:rsidDel="00E06CB7">
          <w:rPr>
            <w:highlight w:val="yellow"/>
          </w:rPr>
          <w:delText xml:space="preserve">be used in this regard as they are quantifiable. Moreover, there are </w:delText>
        </w:r>
        <w:r w:rsidRPr="004C6628" w:rsidDel="00E06CB7">
          <w:rPr>
            <w:spacing w:val="-4"/>
            <w:highlight w:val="yellow"/>
          </w:rPr>
          <w:delText>several recommendations addressing the issue and there is no need to have a new Recommendation.}</w:delText>
        </w:r>
      </w:del>
    </w:p>
    <w:p w14:paraId="1BF61A75" w14:textId="77777777" w:rsidR="00013F72" w:rsidRPr="00BB4060" w:rsidRDefault="00013F72" w:rsidP="00013F72">
      <w:pPr>
        <w:pStyle w:val="HeadingSum"/>
        <w:rPr>
          <w:bCs/>
        </w:rPr>
      </w:pPr>
      <w:r w:rsidRPr="00BB4060">
        <w:rPr>
          <w:bCs/>
        </w:rPr>
        <w:t>Scope</w:t>
      </w:r>
    </w:p>
    <w:p w14:paraId="4B61C6DB" w14:textId="3F9B60F4" w:rsidR="00013F72" w:rsidRPr="00013F72" w:rsidRDefault="00013F72" w:rsidP="00013F72">
      <w:pPr>
        <w:pStyle w:val="Summary"/>
        <w:rPr>
          <w:lang w:val="en-US" w:eastAsia="ja-JP"/>
        </w:rPr>
      </w:pPr>
      <w:r w:rsidRPr="00013F72">
        <w:rPr>
          <w:lang w:val="en-US"/>
        </w:rPr>
        <w:t xml:space="preserve">This Recommendation </w:t>
      </w:r>
      <w:del w:id="29" w:author="United States" w:date="2025-12-19T19:44:00Z" w16du:dateUtc="2025-12-20T00:44:00Z">
        <w:r w:rsidRPr="00013F72" w:rsidDel="00FC2732">
          <w:rPr>
            <w:lang w:val="en-US"/>
          </w:rPr>
          <w:delText xml:space="preserve">provides </w:delText>
        </w:r>
      </w:del>
      <w:del w:id="30" w:author="United States" w:date="2025-12-19T19:26:00Z" w16du:dateUtc="2025-12-20T00:26:00Z">
        <w:r w:rsidRPr="00013F72" w:rsidDel="00E06CB7">
          <w:rPr>
            <w:lang w:val="en-US"/>
          </w:rPr>
          <w:delText>[</w:delText>
        </w:r>
      </w:del>
      <w:del w:id="31" w:author="United States" w:date="2025-12-19T19:44:00Z" w16du:dateUtc="2025-12-20T00:44:00Z">
        <w:r w:rsidRPr="00013F72" w:rsidDel="00FC2732">
          <w:rPr>
            <w:lang w:val="en-US"/>
          </w:rPr>
          <w:delText>guidance regarding</w:delText>
        </w:r>
      </w:del>
      <w:del w:id="32" w:author="United States" w:date="2025-12-19T19:26:00Z" w16du:dateUtc="2025-12-20T00:26:00Z">
        <w:r w:rsidRPr="00013F72" w:rsidDel="00E06CB7">
          <w:rPr>
            <w:lang w:val="en-US"/>
          </w:rPr>
          <w:delText>]</w:delText>
        </w:r>
      </w:del>
      <w:ins w:id="33" w:author="United States" w:date="2025-12-19T19:44:00Z" w16du:dateUtc="2025-12-20T00:44:00Z">
        <w:r w:rsidR="00FC2732">
          <w:rPr>
            <w:lang w:val="en-US"/>
          </w:rPr>
          <w:t>addresses threshold levels of</w:t>
        </w:r>
      </w:ins>
      <w:ins w:id="34" w:author="Author" w:date="2026-01-19T21:13:00Z" w16du:dateUtc="2026-01-20T02:13:00Z">
        <w:r w:rsidR="00FA1C49">
          <w:rPr>
            <w:lang w:val="en-US"/>
          </w:rPr>
          <w:t xml:space="preserve"> </w:t>
        </w:r>
      </w:ins>
      <w:ins w:id="35" w:author="Author" w:date="2026-01-23T20:35:00Z" w16du:dateUtc="2026-01-24T01:35:00Z">
        <w:r w:rsidR="00DB396F">
          <w:rPr>
            <w:lang w:val="en-US"/>
          </w:rPr>
          <w:t>permissible</w:t>
        </w:r>
      </w:ins>
      <w:del w:id="36" w:author="Author" w:date="2026-01-19T21:13:00Z" w16du:dateUtc="2026-01-20T02:13:00Z">
        <w:r w:rsidRPr="00013F72" w:rsidDel="00FA1C49">
          <w:rPr>
            <w:lang w:val="en-US"/>
          </w:rPr>
          <w:delText xml:space="preserve"> harmful</w:delText>
        </w:r>
      </w:del>
      <w:r w:rsidRPr="00013F72">
        <w:rPr>
          <w:lang w:val="en-US"/>
        </w:rPr>
        <w:t xml:space="preserve"> interference to radio astronomy in the shielded zone of the Moon</w:t>
      </w:r>
      <w:del w:id="37" w:author="United States" w:date="2025-12-19T19:45:00Z" w16du:dateUtc="2025-12-20T00:45:00Z">
        <w:r w:rsidRPr="00013F72" w:rsidDel="00FC2732">
          <w:rPr>
            <w:lang w:val="en-US"/>
          </w:rPr>
          <w:delText>,</w:delText>
        </w:r>
      </w:del>
      <w:r w:rsidRPr="00013F72">
        <w:rPr>
          <w:lang w:val="en-US"/>
        </w:rPr>
        <w:t xml:space="preserve"> </w:t>
      </w:r>
      <w:del w:id="38" w:author="United States" w:date="2025-12-19T19:45:00Z" w16du:dateUtc="2025-12-20T00:45:00Z">
        <w:r w:rsidRPr="00013F72" w:rsidDel="00FC2732">
          <w:rPr>
            <w:lang w:val="en-US"/>
          </w:rPr>
          <w:delText>as [may be necessary] by the unique</w:delText>
        </w:r>
      </w:del>
      <w:ins w:id="39" w:author="United States" w:date="2025-12-19T19:45:00Z" w16du:dateUtc="2025-12-20T00:45:00Z">
        <w:r w:rsidR="00FC2732">
          <w:rPr>
            <w:lang w:val="en-US"/>
          </w:rPr>
          <w:t>given the</w:t>
        </w:r>
      </w:ins>
      <w:r w:rsidRPr="00013F72">
        <w:rPr>
          <w:lang w:val="en-US"/>
        </w:rPr>
        <w:t xml:space="preserve"> restrictions on emissions under Radio Regulations (RR) Nos. </w:t>
      </w:r>
      <w:r w:rsidRPr="00013F72">
        <w:rPr>
          <w:b/>
          <w:bCs/>
          <w:lang w:val="en-US"/>
        </w:rPr>
        <w:t>22.22-22.25</w:t>
      </w:r>
      <w:r w:rsidRPr="00013F72">
        <w:rPr>
          <w:lang w:val="en-US"/>
        </w:rPr>
        <w:t>.</w:t>
      </w:r>
    </w:p>
    <w:p w14:paraId="0116AB4F" w14:textId="13632B1C" w:rsidR="00013F72" w:rsidRPr="00BB4060" w:rsidRDefault="00013F72" w:rsidP="00013F72">
      <w:pPr>
        <w:pStyle w:val="Normalaftertitle"/>
        <w:rPr>
          <w:lang w:eastAsia="ja-JP"/>
        </w:rPr>
      </w:pPr>
      <w:r w:rsidRPr="00BB4060">
        <w:t xml:space="preserve">The </w:t>
      </w:r>
      <w:r w:rsidRPr="00BB4060">
        <w:rPr>
          <w:lang w:eastAsia="ja-JP"/>
        </w:rPr>
        <w:t>ITU Radiocommunication Assembly</w:t>
      </w:r>
      <w:r w:rsidRPr="00BB4060">
        <w:t>,</w:t>
      </w:r>
    </w:p>
    <w:p w14:paraId="5DB6B0D1" w14:textId="77777777" w:rsidR="00013F72" w:rsidRPr="00BB4060" w:rsidRDefault="00013F72" w:rsidP="00013F72">
      <w:pPr>
        <w:pStyle w:val="Call"/>
      </w:pPr>
      <w:r w:rsidRPr="00BB4060">
        <w:t>considering</w:t>
      </w:r>
    </w:p>
    <w:p w14:paraId="44AA27D4" w14:textId="77777777" w:rsidR="00013F72" w:rsidRPr="00BB4060" w:rsidRDefault="00013F72" w:rsidP="00013F72">
      <w:r w:rsidRPr="00BB4060">
        <w:rPr>
          <w:i/>
          <w:iCs/>
        </w:rPr>
        <w:t>a)</w:t>
      </w:r>
      <w:r w:rsidRPr="00BB4060">
        <w:tab/>
        <w:t xml:space="preserve">that radio astronomy in the shielded zone of the Moon (SZM) is a subject of RR Nos. </w:t>
      </w:r>
      <w:proofErr w:type="gramStart"/>
      <w:r w:rsidRPr="00BB4060">
        <w:rPr>
          <w:b/>
          <w:bCs/>
        </w:rPr>
        <w:t>22.22-22.25</w:t>
      </w:r>
      <w:r w:rsidRPr="00BB4060">
        <w:t>;</w:t>
      </w:r>
      <w:proofErr w:type="gramEnd"/>
    </w:p>
    <w:p w14:paraId="4EC6D684" w14:textId="77777777" w:rsidR="00013F72" w:rsidRPr="00BB4060" w:rsidRDefault="00013F72" w:rsidP="00013F72">
      <w:r w:rsidRPr="00BB4060">
        <w:rPr>
          <w:i/>
          <w:iCs/>
        </w:rPr>
        <w:t>b)</w:t>
      </w:r>
      <w:r w:rsidRPr="00BB4060">
        <w:tab/>
        <w:t xml:space="preserve">that the SZM is defined in RR No. </w:t>
      </w:r>
      <w:r w:rsidRPr="00BB4060">
        <w:rPr>
          <w:b/>
          <w:bCs/>
        </w:rPr>
        <w:t>22.22.1</w:t>
      </w:r>
      <w:r w:rsidRPr="00BB4060">
        <w:t xml:space="preserve"> as comprising the area of the Moon’s surface and an adjacent volume of space which are shielded from emissions originating within a distance of 100 000 km from the centre of the </w:t>
      </w:r>
      <w:proofErr w:type="gramStart"/>
      <w:r w:rsidRPr="00BB4060">
        <w:t>Earth;</w:t>
      </w:r>
      <w:proofErr w:type="gramEnd"/>
    </w:p>
    <w:p w14:paraId="3D207260" w14:textId="5377914C" w:rsidR="00013F72" w:rsidRPr="00BB4060" w:rsidRDefault="00013F72" w:rsidP="00013F72">
      <w:r w:rsidRPr="00BB4060">
        <w:rPr>
          <w:i/>
          <w:iCs/>
        </w:rPr>
        <w:t>c)</w:t>
      </w:r>
      <w:r w:rsidRPr="00BB4060">
        <w:tab/>
        <w:t>that in the shielded zone of the Moon RR Nos</w:t>
      </w:r>
      <w:r w:rsidRPr="00F32FC4">
        <w:t xml:space="preserve">. </w:t>
      </w:r>
      <w:r w:rsidRPr="00BB4060">
        <w:rPr>
          <w:b/>
          <w:bCs/>
        </w:rPr>
        <w:t>22.22-22.24</w:t>
      </w:r>
      <w:r w:rsidRPr="00BB4060">
        <w:t xml:space="preserve"> prohibit emissions causing harmful interference to radio astronomy observations in the entire spectrum except in the frequency bands given there, making the SZM a uniquely advantaged location for radio astronomy </w:t>
      </w:r>
      <w:proofErr w:type="gramStart"/>
      <w:r w:rsidRPr="00BB4060">
        <w:t>observations;</w:t>
      </w:r>
      <w:proofErr w:type="gramEnd"/>
    </w:p>
    <w:p w14:paraId="20D0A059" w14:textId="77777777" w:rsidR="00013F72" w:rsidRPr="00BB4060" w:rsidRDefault="00013F72" w:rsidP="00013F72">
      <w:r w:rsidRPr="00BB4060">
        <w:rPr>
          <w:i/>
          <w:iCs/>
        </w:rPr>
        <w:t>d)</w:t>
      </w:r>
      <w:r w:rsidRPr="00BB4060">
        <w:tab/>
        <w:t xml:space="preserve">that in the SZM, radio astronomy may be protected in the given frequency bands by agreement between administrations concerned (RR No. </w:t>
      </w:r>
      <w:r w:rsidRPr="00BB4060">
        <w:rPr>
          <w:b/>
          <w:bCs/>
        </w:rPr>
        <w:t>22.25</w:t>
      </w:r>
      <w:proofErr w:type="gramStart"/>
      <w:r w:rsidRPr="00BB4060">
        <w:t>);</w:t>
      </w:r>
      <w:proofErr w:type="gramEnd"/>
    </w:p>
    <w:p w14:paraId="7EA43724" w14:textId="77777777" w:rsidR="00013F72" w:rsidRPr="00BB4060" w:rsidRDefault="00013F72" w:rsidP="00013F72">
      <w:r w:rsidRPr="00BB4060">
        <w:rPr>
          <w:i/>
          <w:iCs/>
        </w:rPr>
        <w:t>e)</w:t>
      </w:r>
      <w:r w:rsidRPr="00BB4060">
        <w:tab/>
        <w:t>that the level of harmful interference is determined by agreement between the administrations concerned, with the guidance of the relevant ITU</w:t>
      </w:r>
      <w:r w:rsidRPr="00BB4060">
        <w:noBreakHyphen/>
        <w:t>R Recommendations (RR. No. </w:t>
      </w:r>
      <w:r w:rsidRPr="00BB4060">
        <w:rPr>
          <w:b/>
          <w:bCs/>
        </w:rPr>
        <w:t>22.22.2</w:t>
      </w:r>
      <w:r w:rsidRPr="00BB4060">
        <w:t>),</w:t>
      </w:r>
    </w:p>
    <w:p w14:paraId="7CE464D9" w14:textId="77777777" w:rsidR="00013F72" w:rsidRPr="00BB4060" w:rsidRDefault="00013F72" w:rsidP="00013F72">
      <w:pPr>
        <w:pStyle w:val="Call"/>
      </w:pPr>
      <w:r w:rsidRPr="00BB4060">
        <w:t>recognizing</w:t>
      </w:r>
    </w:p>
    <w:p w14:paraId="60FDD3F0" w14:textId="77777777" w:rsidR="00013F72" w:rsidRPr="00BB4060" w:rsidRDefault="00013F72" w:rsidP="00013F72">
      <w:r w:rsidRPr="00BB4060">
        <w:rPr>
          <w:i/>
          <w:iCs/>
        </w:rPr>
        <w:t>a)</w:t>
      </w:r>
      <w:r w:rsidRPr="00BB4060">
        <w:tab/>
        <w:t xml:space="preserve">that the technical and operational characteristics of radio astronomy in the SZM are </w:t>
      </w:r>
      <w:proofErr w:type="gramStart"/>
      <w:r w:rsidRPr="00BB4060">
        <w:t>similar to</w:t>
      </w:r>
      <w:proofErr w:type="gramEnd"/>
      <w:r w:rsidRPr="00BB4060">
        <w:t xml:space="preserve"> those subject to the relevant ITU-R Recommendations noted in RR No. </w:t>
      </w:r>
      <w:r w:rsidRPr="00BB4060">
        <w:rPr>
          <w:b/>
          <w:bCs/>
        </w:rPr>
        <w:t>22.22.2</w:t>
      </w:r>
      <w:r w:rsidRPr="00BB4060">
        <w:t xml:space="preserve"> while benefiting from the absence of Earth’s </w:t>
      </w:r>
      <w:proofErr w:type="gramStart"/>
      <w:r w:rsidRPr="00BB4060">
        <w:t>atmosphere;</w:t>
      </w:r>
      <w:proofErr w:type="gramEnd"/>
    </w:p>
    <w:p w14:paraId="04B888D0" w14:textId="77777777" w:rsidR="00013F72" w:rsidRDefault="00013F72" w:rsidP="00013F72">
      <w:pPr>
        <w:rPr>
          <w:ins w:id="40" w:author="United States" w:date="2025-12-19T19:52:00Z" w16du:dateUtc="2025-12-20T00:52:00Z"/>
        </w:rPr>
      </w:pPr>
      <w:r w:rsidRPr="00BB4060">
        <w:rPr>
          <w:i/>
          <w:iCs/>
        </w:rPr>
        <w:lastRenderedPageBreak/>
        <w:t>b)</w:t>
      </w:r>
      <w:r w:rsidRPr="00BB4060">
        <w:tab/>
        <w:t>that radio astronomy observations in the SZM should be able to take advantage of the long lunar night (1.2</w:t>
      </w:r>
      <w:r>
        <w:t> × </w:t>
      </w:r>
      <w:r w:rsidRPr="00BB4060">
        <w:t>10</w:t>
      </w:r>
      <w:r w:rsidRPr="00BB4060">
        <w:rPr>
          <w:vertAlign w:val="superscript"/>
        </w:rPr>
        <w:t>6</w:t>
      </w:r>
      <w:r w:rsidRPr="00BB4060">
        <w:t xml:space="preserve"> seconds),</w:t>
      </w:r>
    </w:p>
    <w:p w14:paraId="5426102C" w14:textId="76A022BF" w:rsidR="00FC2732" w:rsidRDefault="00FC2732">
      <w:pPr>
        <w:pStyle w:val="EditorsNote"/>
        <w:pPrChange w:id="41" w:author="United States" w:date="2025-12-19T19:52:00Z" w16du:dateUtc="2025-12-20T00:52:00Z">
          <w:pPr/>
        </w:pPrChange>
      </w:pPr>
      <w:ins w:id="42" w:author="United States" w:date="2025-12-19T19:52:00Z" w16du:dateUtc="2025-12-20T00:52:00Z">
        <w:r w:rsidRPr="00F44F99">
          <w:rPr>
            <w:highlight w:val="yellow"/>
          </w:rPr>
          <w:t xml:space="preserve">{Editor’s note: </w:t>
        </w:r>
        <w:r w:rsidRPr="00F44F99">
          <w:rPr>
            <w:bCs/>
            <w:szCs w:val="24"/>
            <w:highlight w:val="yellow"/>
          </w:rPr>
          <w:t>Re</w:t>
        </w:r>
        <w:r>
          <w:rPr>
            <w:bCs/>
            <w:szCs w:val="24"/>
            <w:highlight w:val="yellow"/>
          </w:rPr>
          <w:t>port</w:t>
        </w:r>
        <w:r w:rsidRPr="00F44F99">
          <w:rPr>
            <w:highlight w:val="yellow"/>
          </w:rPr>
          <w:t xml:space="preserve"> ITU-R RA.[SZM-THRESHOLDS] is under development.}</w:t>
        </w:r>
      </w:ins>
    </w:p>
    <w:p w14:paraId="3665593F" w14:textId="1C0F692E" w:rsidR="00013F72" w:rsidRDefault="00013F72" w:rsidP="00013F72">
      <w:pPr>
        <w:rPr>
          <w:ins w:id="43" w:author="United States" w:date="2025-12-19T19:52:00Z" w16du:dateUtc="2025-12-20T00:52:00Z"/>
        </w:rPr>
      </w:pPr>
      <w:del w:id="44" w:author="United States" w:date="2025-12-19T19:51:00Z" w16du:dateUtc="2025-12-20T00:51:00Z">
        <w:r w:rsidDel="00FC2732">
          <w:delText>[</w:delText>
        </w:r>
      </w:del>
      <w:r w:rsidRPr="00F32FC4">
        <w:rPr>
          <w:i/>
          <w:iCs/>
        </w:rPr>
        <w:t>c)</w:t>
      </w:r>
      <w:r>
        <w:tab/>
        <w:t xml:space="preserve">that </w:t>
      </w:r>
      <w:del w:id="45" w:author="United States" w:date="2025-12-19T19:51:00Z" w16du:dateUtc="2025-12-20T00:51:00Z">
        <w:r w:rsidDel="00FC2732">
          <w:delText xml:space="preserve">the background to Annex 1 may be provided in a future </w:delText>
        </w:r>
      </w:del>
      <w:r>
        <w:t>Report</w:t>
      </w:r>
      <w:ins w:id="46" w:author="United States" w:date="2025-12-19T19:51:00Z" w16du:dateUtc="2025-12-20T00:51:00Z">
        <w:r w:rsidR="00FC2732">
          <w:t xml:space="preserve"> ITU-R RA.[SZM-THRESHOLDS] provides scientific background and a methodology for calculating </w:t>
        </w:r>
      </w:ins>
      <w:ins w:id="47" w:author="Author" w:date="2026-01-19T21:14:00Z" w16du:dateUtc="2026-01-20T02:14:00Z">
        <w:r w:rsidR="00FA1C49" w:rsidRPr="00C62CC0">
          <w:t>nominal</w:t>
        </w:r>
        <w:r w:rsidR="00FA1C49">
          <w:t xml:space="preserve"> </w:t>
        </w:r>
      </w:ins>
      <w:ins w:id="48" w:author="United States" w:date="2025-12-19T19:51:00Z" w16du:dateUtc="2025-12-20T00:51:00Z">
        <w:r w:rsidR="00FC2732">
          <w:t>thre</w:t>
        </w:r>
      </w:ins>
      <w:ins w:id="49" w:author="United States" w:date="2025-12-19T19:52:00Z" w16du:dateUtc="2025-12-20T00:52:00Z">
        <w:r w:rsidR="00FC2732">
          <w:t xml:space="preserve">sholds of </w:t>
        </w:r>
      </w:ins>
      <w:ins w:id="50" w:author="Author" w:date="2026-01-23T20:35:00Z" w16du:dateUtc="2026-01-24T01:35:00Z">
        <w:r w:rsidR="00C62CC0" w:rsidRPr="00C62CC0">
          <w:rPr>
            <w:rPrChange w:id="51" w:author="Author" w:date="2026-01-23T20:35:00Z" w16du:dateUtc="2026-01-24T01:35:00Z">
              <w:rPr>
                <w:highlight w:val="cyan"/>
              </w:rPr>
            </w:rPrChange>
          </w:rPr>
          <w:t>permissible</w:t>
        </w:r>
        <w:r w:rsidR="00C62CC0" w:rsidDel="0024207E">
          <w:t xml:space="preserve"> </w:t>
        </w:r>
      </w:ins>
      <w:ins w:id="52" w:author="United States" w:date="2025-12-19T19:52:00Z" w16du:dateUtc="2025-12-20T00:52:00Z">
        <w:del w:id="53" w:author="Author" w:date="2026-01-19T22:11:00Z" w16du:dateUtc="2026-01-20T03:11:00Z">
          <w:r w:rsidR="00FC2732" w:rsidDel="0024207E">
            <w:delText xml:space="preserve">harmful </w:delText>
          </w:r>
        </w:del>
        <w:r w:rsidR="00FC2732">
          <w:t>interference</w:t>
        </w:r>
      </w:ins>
      <w:ins w:id="54" w:author="Author" w:date="2026-01-19T22:11:00Z" w16du:dateUtc="2026-01-20T03:11:00Z">
        <w:r w:rsidR="0024207E">
          <w:t xml:space="preserve"> </w:t>
        </w:r>
      </w:ins>
      <w:ins w:id="55" w:author="United States" w:date="2025-12-19T19:52:00Z" w16du:dateUtc="2025-12-20T00:52:00Z">
        <w:del w:id="56" w:author="Author" w:date="2026-01-19T22:11:00Z" w16du:dateUtc="2026-01-20T03:11:00Z">
          <w:r w:rsidR="00FC2732" w:rsidRPr="00962496" w:rsidDel="0024207E">
            <w:rPr>
              <w:highlight w:val="cyan"/>
              <w:rPrChange w:id="57" w:author="Author" w:date="2026-01-19T22:13:00Z" w16du:dateUtc="2026-01-20T03:13:00Z">
                <w:rPr/>
              </w:rPrChange>
            </w:rPr>
            <w:delText xml:space="preserve"> for</w:delText>
          </w:r>
        </w:del>
      </w:ins>
      <w:ins w:id="58" w:author="Author" w:date="2026-01-23T20:35:00Z" w16du:dateUtc="2026-01-24T01:35:00Z">
        <w:r w:rsidR="00C62CC0">
          <w:t xml:space="preserve">for </w:t>
        </w:r>
      </w:ins>
      <w:ins w:id="59" w:author="United States" w:date="2025-12-19T19:52:00Z" w16du:dateUtc="2025-12-20T00:52:00Z">
        <w:del w:id="60" w:author="Author" w:date="2026-01-23T20:35:00Z" w16du:dateUtc="2026-01-24T01:35:00Z">
          <w:r w:rsidR="00FC2732" w:rsidDel="00C62CC0">
            <w:delText xml:space="preserve"> </w:delText>
          </w:r>
        </w:del>
        <w:r w:rsidR="00FC2732">
          <w:t>radio astronomy in the shielded zone of the Moon</w:t>
        </w:r>
      </w:ins>
      <w:r>
        <w:t>.</w:t>
      </w:r>
      <w:del w:id="61" w:author="United States" w:date="2025-12-19T19:51:00Z" w16du:dateUtc="2025-12-20T00:51:00Z">
        <w:r w:rsidDel="00FC2732">
          <w:delText>]</w:delText>
        </w:r>
      </w:del>
    </w:p>
    <w:p w14:paraId="13C9C2F5" w14:textId="491426C1" w:rsidR="00FC2732" w:rsidRDefault="00FC2732" w:rsidP="00013F72">
      <w:ins w:id="62" w:author="United States" w:date="2025-12-19T19:52:00Z" w16du:dateUtc="2025-12-20T00:52:00Z">
        <w:r>
          <w:t>d)</w:t>
        </w:r>
        <w:r>
          <w:tab/>
          <w:t>that Report ITU-R R</w:t>
        </w:r>
      </w:ins>
      <w:ins w:id="63" w:author="United States" w:date="2025-12-19T19:53:00Z" w16du:dateUtc="2025-12-20T00:53:00Z">
        <w:r>
          <w:t>A.</w:t>
        </w:r>
        <w:r w:rsidR="00646CF2">
          <w:t xml:space="preserve">2512 provides characteristics of extremely sensitive, background-limited </w:t>
        </w:r>
        <w:proofErr w:type="spellStart"/>
        <w:r w:rsidR="00646CF2">
          <w:t>millimeter</w:t>
        </w:r>
        <w:proofErr w:type="spellEnd"/>
        <w:r w:rsidR="00646CF2">
          <w:t xml:space="preserve">-wave bolometric detectors </w:t>
        </w:r>
      </w:ins>
      <w:ins w:id="64" w:author="United States" w:date="2025-12-19T19:54:00Z" w16du:dateUtc="2025-12-20T00:54:00Z">
        <w:r w:rsidR="00646CF2">
          <w:t xml:space="preserve">and similar types of incoherent detectors </w:t>
        </w:r>
      </w:ins>
      <w:ins w:id="65" w:author="United States" w:date="2025-12-19T19:53:00Z" w16du:dateUtc="2025-12-20T00:53:00Z">
        <w:r w:rsidR="00646CF2">
          <w:t xml:space="preserve">with large fractional bandwidths, including reference levels for </w:t>
        </w:r>
        <w:del w:id="66" w:author="Author" w:date="2026-01-19T22:14:00Z" w16du:dateUtc="2026-01-20T03:14:00Z">
          <w:r w:rsidR="00646CF2" w:rsidDel="00962496">
            <w:delText>harmf</w:delText>
          </w:r>
        </w:del>
      </w:ins>
      <w:ins w:id="67" w:author="United States" w:date="2025-12-19T19:54:00Z" w16du:dateUtc="2025-12-20T00:54:00Z">
        <w:del w:id="68" w:author="Author" w:date="2026-01-19T22:14:00Z" w16du:dateUtc="2026-01-20T03:14:00Z">
          <w:r w:rsidR="00646CF2" w:rsidDel="00962496">
            <w:delText xml:space="preserve">ul </w:delText>
          </w:r>
        </w:del>
        <w:r w:rsidR="00646CF2">
          <w:t>interference to</w:t>
        </w:r>
      </w:ins>
      <w:ins w:id="69" w:author="United States" w:date="2025-12-19T19:53:00Z" w16du:dateUtc="2025-12-20T00:53:00Z">
        <w:r w:rsidR="00646CF2">
          <w:t xml:space="preserve"> telescopes employing such detectors.</w:t>
        </w:r>
      </w:ins>
    </w:p>
    <w:p w14:paraId="30183928" w14:textId="567D4AA6" w:rsidR="00013F72" w:rsidRPr="00BB4060" w:rsidRDefault="00013F72" w:rsidP="00F32FC4">
      <w:pPr>
        <w:pStyle w:val="Call"/>
      </w:pPr>
      <w:r w:rsidRPr="00BB4060">
        <w:t xml:space="preserve">recommends </w:t>
      </w:r>
      <w:del w:id="70" w:author="United States" w:date="2025-12-19T19:27:00Z" w16du:dateUtc="2025-12-20T00:27:00Z">
        <w:r w:rsidRPr="00BB4060" w:rsidDel="00E06CB7">
          <w:delText>[as a guidance]</w:delText>
        </w:r>
      </w:del>
    </w:p>
    <w:p w14:paraId="681ED2D6" w14:textId="624A109F" w:rsidR="00D36E79" w:rsidDel="00BF0F32" w:rsidRDefault="00013F72" w:rsidP="00BF0F32">
      <w:pPr>
        <w:rPr>
          <w:ins w:id="71" w:author="United States" w:date="2025-12-19T20:06:00Z" w16du:dateUtc="2025-12-20T01:06:00Z"/>
          <w:del w:id="72" w:author="FCC" w:date="2026-01-26T13:22:00Z" w16du:dateUtc="2026-01-26T18:22:00Z"/>
        </w:rPr>
      </w:pPr>
      <w:r w:rsidRPr="00BB4060">
        <w:t xml:space="preserve">that </w:t>
      </w:r>
      <w:del w:id="73" w:author="FCC" w:date="2026-01-26T13:23:00Z" w16du:dateUtc="2026-01-26T18:23:00Z">
        <w:r w:rsidRPr="00BB4060" w:rsidDel="00BF0F32">
          <w:delText>when performing studies of</w:delText>
        </w:r>
      </w:del>
      <w:del w:id="74" w:author="FCC" w:date="2026-01-26T13:24:00Z" w16du:dateUtc="2026-01-26T18:24:00Z">
        <w:r w:rsidRPr="00BB4060" w:rsidDel="00BF0F32">
          <w:delText xml:space="preserve"> </w:delText>
        </w:r>
      </w:del>
      <w:r w:rsidRPr="00BB4060">
        <w:t xml:space="preserve">sharing and compatibility </w:t>
      </w:r>
      <w:ins w:id="75" w:author="FCC" w:date="2026-01-26T13:24:00Z" w16du:dateUtc="2026-01-26T18:24:00Z">
        <w:r w:rsidR="00BF0F32">
          <w:t xml:space="preserve">studies </w:t>
        </w:r>
      </w:ins>
      <w:r w:rsidRPr="00BB4060">
        <w:t>with radio astronomy in the SZM</w:t>
      </w:r>
      <w:ins w:id="76" w:author="FCC" w:date="2026-01-26T13:24:00Z" w16du:dateUtc="2026-01-26T18:24:00Z">
        <w:r w:rsidR="00BF0F32">
          <w:t xml:space="preserve"> s</w:t>
        </w:r>
      </w:ins>
      <w:ins w:id="77" w:author="FCC" w:date="2026-01-26T13:25:00Z" w16du:dateUtc="2026-01-26T18:25:00Z">
        <w:r w:rsidR="00BF0F32">
          <w:t xml:space="preserve">hould use threshold levels in </w:t>
        </w:r>
      </w:ins>
      <w:del w:id="78" w:author="FCC" w:date="2026-01-26T13:24:00Z" w16du:dateUtc="2026-01-26T18:24:00Z">
        <w:r w:rsidRPr="00BB4060" w:rsidDel="00BF0F32">
          <w:delText xml:space="preserve">, </w:delText>
        </w:r>
      </w:del>
      <w:del w:id="79" w:author="FCC" w:date="2026-01-26T13:23:00Z" w16du:dateUtc="2026-01-26T18:23:00Z">
        <w:r w:rsidRPr="00BB4060" w:rsidDel="00BF0F32">
          <w:delText xml:space="preserve">the </w:delText>
        </w:r>
      </w:del>
      <w:ins w:id="80" w:author="FCC" w:date="2026-01-26T13:23:00Z" w16du:dateUtc="2026-01-26T18:23:00Z">
        <w:r w:rsidR="00BF0F32">
          <w:t>Annex 1 to determine the</w:t>
        </w:r>
        <w:r w:rsidR="00BF0F32" w:rsidRPr="00BB4060">
          <w:t xml:space="preserve"> </w:t>
        </w:r>
        <w:r w:rsidR="00BF0F32">
          <w:t xml:space="preserve">maximum level of </w:t>
        </w:r>
      </w:ins>
      <w:ins w:id="81" w:author="FCC" w:date="2026-01-26T13:24:00Z" w16du:dateUtc="2026-01-26T18:24:00Z">
        <w:r w:rsidR="00BF0F32">
          <w:t>permissible interference</w:t>
        </w:r>
      </w:ins>
      <w:del w:id="82" w:author="FCC" w:date="2026-01-26T13:22:00Z" w16du:dateUtc="2026-01-26T18:22:00Z">
        <w:r w:rsidRPr="00BB4060" w:rsidDel="00BF0F32">
          <w:delText xml:space="preserve">threshold levels of harmful interference </w:delText>
        </w:r>
      </w:del>
      <w:ins w:id="83" w:author="United States" w:date="2025-12-19T20:04:00Z" w16du:dateUtc="2025-12-20T01:04:00Z">
        <w:del w:id="84" w:author="FCC" w:date="2026-01-26T13:22:00Z" w16du:dateUtc="2026-01-26T18:22:00Z">
          <w:r w:rsidR="00D36E79" w:rsidDel="00BF0F32">
            <w:delText>should be as follows</w:delText>
          </w:r>
        </w:del>
      </w:ins>
      <w:ins w:id="85" w:author="Sarah Marie Bruno" w:date="2026-01-16T20:45:00Z" w16du:dateUtc="2026-01-17T01:45:00Z">
        <w:del w:id="86" w:author="FCC" w:date="2026-01-26T13:22:00Z" w16du:dateUtc="2026-01-26T18:22:00Z">
          <w:r w:rsidR="001C4502" w:rsidDel="00BF0F32">
            <w:delText xml:space="preserve">following guidance should be used </w:delText>
          </w:r>
        </w:del>
      </w:ins>
      <w:ins w:id="87" w:author="Sarah Marie Bruno" w:date="2026-01-16T20:46:00Z" w16du:dateUtc="2026-01-17T01:46:00Z">
        <w:del w:id="88" w:author="FCC" w:date="2026-01-26T13:22:00Z" w16du:dateUtc="2026-01-26T18:22:00Z">
          <w:r w:rsidR="00D97891" w:rsidDel="00BF0F32">
            <w:delText xml:space="preserve">to minimize impacts to </w:delText>
          </w:r>
          <w:r w:rsidR="001F5653" w:rsidDel="00BF0F32">
            <w:delText>the RAS</w:delText>
          </w:r>
        </w:del>
      </w:ins>
      <w:ins w:id="89" w:author="Sarah Marie Bruno" w:date="2026-01-16T20:52:00Z" w16du:dateUtc="2026-01-17T01:52:00Z">
        <w:del w:id="90" w:author="FCC" w:date="2026-01-26T13:22:00Z" w16du:dateUtc="2026-01-26T18:22:00Z">
          <w:r w:rsidR="008209A7" w:rsidDel="00BF0F32">
            <w:delText xml:space="preserve"> </w:delText>
          </w:r>
        </w:del>
      </w:ins>
      <w:ins w:id="91" w:author="Sarah Marie Bruno" w:date="2026-01-16T20:56:00Z" w16du:dateUtc="2026-01-17T01:56:00Z">
        <w:del w:id="92" w:author="FCC" w:date="2026-01-26T13:22:00Z" w16du:dateUtc="2026-01-26T18:22:00Z">
          <w:r w:rsidR="00666434" w:rsidDel="00BF0F32">
            <w:rPr>
              <w:lang w:val="en-US"/>
            </w:rPr>
            <w:delText>from</w:delText>
          </w:r>
        </w:del>
      </w:ins>
      <w:ins w:id="93" w:author="Sarah Marie Bruno" w:date="2026-01-16T20:55:00Z" w16du:dateUtc="2026-01-17T01:55:00Z">
        <w:del w:id="94" w:author="FCC" w:date="2026-01-26T13:22:00Z" w16du:dateUtc="2026-01-26T18:22:00Z">
          <w:r w:rsidR="004F3EC9" w:rsidDel="00BF0F32">
            <w:rPr>
              <w:lang w:val="en-US"/>
            </w:rPr>
            <w:delText xml:space="preserve"> excepted emissions allowed</w:delText>
          </w:r>
        </w:del>
      </w:ins>
      <w:ins w:id="95" w:author="Sarah Marie Bruno" w:date="2026-01-16T20:52:00Z" w16du:dateUtc="2026-01-17T01:52:00Z">
        <w:del w:id="96" w:author="FCC" w:date="2026-01-26T13:22:00Z" w16du:dateUtc="2026-01-26T18:22:00Z">
          <w:r w:rsidR="00FA15C2" w:rsidRPr="00013F72" w:rsidDel="00BF0F32">
            <w:rPr>
              <w:lang w:val="en-US"/>
            </w:rPr>
            <w:delText xml:space="preserve"> under Radio Regulations (RR) Nos. </w:delText>
          </w:r>
          <w:r w:rsidR="00FA15C2" w:rsidRPr="00013F72" w:rsidDel="00BF0F32">
            <w:rPr>
              <w:b/>
              <w:bCs/>
              <w:lang w:val="en-US"/>
            </w:rPr>
            <w:delText>22.22-22.25</w:delText>
          </w:r>
        </w:del>
      </w:ins>
      <w:ins w:id="97" w:author="United States" w:date="2025-12-19T20:04:00Z" w16du:dateUtc="2025-12-20T01:04:00Z">
        <w:del w:id="98" w:author="FCC" w:date="2026-01-26T13:22:00Z" w16du:dateUtc="2026-01-26T18:22:00Z">
          <w:r w:rsidR="00D36E79" w:rsidDel="00BF0F32">
            <w:delText>:</w:delText>
          </w:r>
        </w:del>
      </w:ins>
    </w:p>
    <w:p w14:paraId="73EA2068" w14:textId="22274CBD" w:rsidR="00D36E79" w:rsidDel="00BF0F32" w:rsidRDefault="00D36E79" w:rsidP="00BF0F32">
      <w:pPr>
        <w:rPr>
          <w:ins w:id="99" w:author="United States" w:date="2025-12-19T20:04:00Z" w16du:dateUtc="2025-12-20T01:04:00Z"/>
          <w:del w:id="100" w:author="FCC" w:date="2026-01-26T13:22:00Z" w16du:dateUtc="2026-01-26T18:22:00Z"/>
        </w:rPr>
      </w:pPr>
      <w:ins w:id="101" w:author="United States" w:date="2025-12-19T20:07:00Z" w16du:dateUtc="2025-12-20T01:07:00Z">
        <w:del w:id="102" w:author="FCC" w:date="2026-01-26T13:22:00Z" w16du:dateUtc="2026-01-26T18:22:00Z">
          <w:r w:rsidRPr="00F44F99" w:rsidDel="00BF0F32">
            <w:rPr>
              <w:highlight w:val="yellow"/>
            </w:rPr>
            <w:delText xml:space="preserve">{Editor’s note: </w:delText>
          </w:r>
          <w:r w:rsidRPr="00F44F99" w:rsidDel="00BF0F32">
            <w:rPr>
              <w:bCs/>
              <w:szCs w:val="24"/>
              <w:highlight w:val="yellow"/>
            </w:rPr>
            <w:delText>Re</w:delText>
          </w:r>
          <w:r w:rsidDel="00BF0F32">
            <w:rPr>
              <w:bCs/>
              <w:szCs w:val="24"/>
              <w:highlight w:val="yellow"/>
            </w:rPr>
            <w:delText>port</w:delText>
          </w:r>
          <w:r w:rsidRPr="00F44F99" w:rsidDel="00BF0F32">
            <w:rPr>
              <w:highlight w:val="yellow"/>
            </w:rPr>
            <w:delText xml:space="preserve"> ITU-R RA.[SZM-THRESHOLDS] is under development.}</w:delText>
          </w:r>
        </w:del>
      </w:ins>
    </w:p>
    <w:p w14:paraId="5D09C9D6" w14:textId="0A045CB7" w:rsidR="00D36E79" w:rsidDel="00BF0F32" w:rsidRDefault="00875117">
      <w:pPr>
        <w:rPr>
          <w:ins w:id="103" w:author="Sarah Marie Bruno" w:date="2026-01-16T20:41:00Z" w16du:dateUtc="2026-01-17T01:41:00Z"/>
          <w:del w:id="104" w:author="FCC" w:date="2026-01-26T13:22:00Z" w16du:dateUtc="2026-01-26T18:22:00Z"/>
        </w:rPr>
        <w:pPrChange w:id="105" w:author="FCC" w:date="2026-01-26T13:22:00Z" w16du:dateUtc="2026-01-26T18:22:00Z">
          <w:pPr>
            <w:pStyle w:val="enumlev1"/>
          </w:pPr>
        </w:pPrChange>
      </w:pPr>
      <w:ins w:id="106" w:author="United States" w:date="2025-12-19T20:05:00Z" w16du:dateUtc="2025-12-20T01:05:00Z">
        <w:del w:id="107" w:author="FCC" w:date="2026-01-26T13:22:00Z" w16du:dateUtc="2026-01-26T18:22:00Z">
          <w:r w:rsidRPr="00875117" w:rsidDel="00BF0F32">
            <w:delText>a)</w:delText>
          </w:r>
        </w:del>
      </w:ins>
      <w:ins w:id="108" w:author="Sarah Marie Bruno" w:date="2026-01-16T20:41:00Z" w16du:dateUtc="2026-01-17T01:41:00Z">
        <w:del w:id="109" w:author="FCC" w:date="2026-01-26T13:22:00Z" w16du:dateUtc="2026-01-26T18:22:00Z">
          <w:r w:rsidDel="00BF0F32">
            <w:tab/>
          </w:r>
        </w:del>
      </w:ins>
      <w:ins w:id="110" w:author="United States" w:date="2025-12-19T20:05:00Z" w16du:dateUtc="2025-12-20T01:05:00Z">
        <w:del w:id="111" w:author="FCC" w:date="2026-01-26T13:22:00Z" w16du:dateUtc="2026-01-26T18:22:00Z">
          <w:r w:rsidR="00D36E79" w:rsidRPr="00D36E79" w:rsidDel="00BF0F32">
            <w:rPr>
              <w:rPrChange w:id="112" w:author="United States" w:date="2025-12-19T20:05:00Z" w16du:dateUtc="2025-12-20T01:05:00Z">
                <w:rPr>
                  <w:highlight w:val="yellow"/>
                </w:rPr>
              </w:rPrChange>
            </w:rPr>
            <w:delText>a)</w:delText>
          </w:r>
          <w:r w:rsidR="00D36E79" w:rsidRPr="00D36E79" w:rsidDel="00BF0F32">
            <w:rPr>
              <w:rPrChange w:id="113" w:author="United States" w:date="2025-12-19T20:05:00Z" w16du:dateUtc="2025-12-20T01:05:00Z">
                <w:rPr>
                  <w:highlight w:val="yellow"/>
                </w:rPr>
              </w:rPrChange>
            </w:rPr>
            <w:tab/>
            <w:delText xml:space="preserve">For emissions in the frequency bands given in RR Nos. </w:delText>
          </w:r>
          <w:r w:rsidR="00D36E79" w:rsidRPr="00D36E79" w:rsidDel="00BF0F32">
            <w:rPr>
              <w:b/>
              <w:bCs/>
              <w:rPrChange w:id="114" w:author="United States" w:date="2025-12-19T20:05:00Z" w16du:dateUtc="2025-12-20T01:05:00Z">
                <w:rPr>
                  <w:b/>
                  <w:bCs/>
                  <w:highlight w:val="yellow"/>
                </w:rPr>
              </w:rPrChange>
            </w:rPr>
            <w:delText>22.23-22.24</w:delText>
          </w:r>
          <w:r w:rsidR="00D36E79" w:rsidRPr="00D36E79" w:rsidDel="00BF0F32">
            <w:rPr>
              <w:rPrChange w:id="115" w:author="United States" w:date="2025-12-19T20:05:00Z" w16du:dateUtc="2025-12-20T01:05:00Z">
                <w:rPr>
                  <w:highlight w:val="yellow"/>
                </w:rPr>
              </w:rPrChange>
            </w:rPr>
            <w:delText>, the</w:delText>
          </w:r>
        </w:del>
      </w:ins>
      <w:ins w:id="116" w:author="Sarah Marie Bruno" w:date="2026-01-16T20:37:00Z" w16du:dateUtc="2026-01-17T01:37:00Z">
        <w:del w:id="117" w:author="FCC" w:date="2026-01-26T13:22:00Z" w16du:dateUtc="2026-01-26T18:22:00Z">
          <w:r w:rsidR="009555A0" w:rsidDel="00BF0F32">
            <w:delText>The</w:delText>
          </w:r>
        </w:del>
      </w:ins>
      <w:ins w:id="118" w:author="United States" w:date="2025-12-19T20:05:00Z" w16du:dateUtc="2025-12-20T01:05:00Z">
        <w:del w:id="119" w:author="FCC" w:date="2026-01-26T13:22:00Z" w16du:dateUtc="2026-01-26T18:22:00Z">
          <w:r w:rsidR="00D36E79" w:rsidRPr="00D36E79" w:rsidDel="00BF0F32">
            <w:rPr>
              <w:rPrChange w:id="120" w:author="United States" w:date="2025-12-19T20:05:00Z" w16du:dateUtc="2025-12-20T01:05:00Z">
                <w:rPr>
                  <w:highlight w:val="yellow"/>
                </w:rPr>
              </w:rPrChange>
            </w:rPr>
            <w:delText xml:space="preserve"> methodology </w:delText>
          </w:r>
        </w:del>
      </w:ins>
      <w:ins w:id="121" w:author="Author" w:date="2026-01-23T21:12:00Z" w16du:dateUtc="2026-01-24T02:12:00Z">
        <w:del w:id="122" w:author="FCC" w:date="2026-01-26T13:22:00Z" w16du:dateUtc="2026-01-26T18:22:00Z">
          <w:r w:rsidR="008B315C" w:rsidDel="00BF0F32">
            <w:delText>threshold values</w:delText>
          </w:r>
          <w:r w:rsidR="00334905" w:rsidDel="00BF0F32">
            <w:delText xml:space="preserve"> for permissible interference</w:delText>
          </w:r>
          <w:r w:rsidR="008B315C" w:rsidDel="00BF0F32">
            <w:delText xml:space="preserve"> </w:delText>
          </w:r>
        </w:del>
      </w:ins>
      <w:ins w:id="123" w:author="United States" w:date="2025-12-19T20:05:00Z" w16du:dateUtc="2025-12-20T01:05:00Z">
        <w:del w:id="124" w:author="FCC" w:date="2026-01-26T13:22:00Z" w16du:dateUtc="2026-01-26T18:22:00Z">
          <w:r w:rsidR="00D36E79" w:rsidRPr="00D36E79" w:rsidDel="00BF0F32">
            <w:rPr>
              <w:rPrChange w:id="125" w:author="United States" w:date="2025-12-19T20:05:00Z" w16du:dateUtc="2025-12-20T01:05:00Z">
                <w:rPr>
                  <w:highlight w:val="yellow"/>
                </w:rPr>
              </w:rPrChange>
            </w:rPr>
            <w:delText>provided in Report ITU-R RA.[SZM-THRESHOLDS] Tables 1-4</w:delText>
          </w:r>
        </w:del>
      </w:ins>
      <w:ins w:id="126" w:author="Author" w:date="2026-01-23T21:12:00Z" w16du:dateUtc="2026-01-24T02:12:00Z">
        <w:del w:id="127" w:author="FCC" w:date="2026-01-26T13:22:00Z" w16du:dateUtc="2026-01-26T18:22:00Z">
          <w:r w:rsidR="008B315C" w:rsidDel="00BF0F32">
            <w:delText>Table 1 of Annex 1</w:delText>
          </w:r>
        </w:del>
      </w:ins>
      <w:ins w:id="128" w:author="United States" w:date="2025-12-19T20:05:00Z" w16du:dateUtc="2025-12-20T01:05:00Z">
        <w:del w:id="129" w:author="FCC" w:date="2026-01-26T13:22:00Z" w16du:dateUtc="2026-01-26T18:22:00Z">
          <w:r w:rsidR="00D36E79" w:rsidRPr="00D36E79" w:rsidDel="00BF0F32">
            <w:rPr>
              <w:rPrChange w:id="130" w:author="United States" w:date="2025-12-19T20:05:00Z" w16du:dateUtc="2025-12-20T01:05:00Z">
                <w:rPr>
                  <w:highlight w:val="yellow"/>
                </w:rPr>
              </w:rPrChange>
            </w:rPr>
            <w:delText xml:space="preserve"> should be used to </w:delText>
          </w:r>
          <w:r w:rsidR="00D36E79" w:rsidRPr="00FA1C49" w:rsidDel="00BF0F32">
            <w:rPr>
              <w:highlight w:val="cyan"/>
              <w:rPrChange w:id="131" w:author="Author" w:date="2026-01-19T21:15:00Z" w16du:dateUtc="2026-01-20T02:15:00Z">
                <w:rPr>
                  <w:highlight w:val="yellow"/>
                </w:rPr>
              </w:rPrChange>
            </w:rPr>
            <w:delText>provide</w:delText>
          </w:r>
          <w:r w:rsidR="00D36E79" w:rsidRPr="00D36E79" w:rsidDel="00BF0F32">
            <w:rPr>
              <w:rPrChange w:id="132" w:author="United States" w:date="2025-12-19T20:05:00Z" w16du:dateUtc="2025-12-20T01:05:00Z">
                <w:rPr>
                  <w:highlight w:val="yellow"/>
                </w:rPr>
              </w:rPrChange>
            </w:rPr>
            <w:delText xml:space="preserve"> the thresholds for harmful interference</w:delText>
          </w:r>
        </w:del>
      </w:ins>
      <w:ins w:id="133" w:author="Sarah Marie Bruno" w:date="2026-01-16T20:38:00Z" w16du:dateUtc="2026-01-17T01:38:00Z">
        <w:del w:id="134" w:author="FCC" w:date="2026-01-26T13:22:00Z" w16du:dateUtc="2026-01-26T18:22:00Z">
          <w:r w:rsidR="001D1B56" w:rsidDel="00BF0F32">
            <w:delText xml:space="preserve"> </w:delText>
          </w:r>
        </w:del>
      </w:ins>
      <w:ins w:id="135" w:author="United States" w:date="2025-12-19T20:06:00Z" w16du:dateUtc="2025-12-20T01:06:00Z">
        <w:del w:id="136" w:author="FCC" w:date="2026-01-26T13:22:00Z" w16du:dateUtc="2026-01-26T18:22:00Z">
          <w:r w:rsidR="00D36E79" w:rsidDel="00BF0F32">
            <w:delText xml:space="preserve"> </w:delText>
          </w:r>
        </w:del>
      </w:ins>
      <w:ins w:id="137" w:author="United States" w:date="2025-12-19T20:10:00Z" w16du:dateUtc="2025-12-20T01:10:00Z">
        <w:del w:id="138" w:author="FCC" w:date="2026-01-26T13:22:00Z" w16du:dateUtc="2026-01-26T18:22:00Z">
          <w:r w:rsidR="005079B3" w:rsidDel="00BF0F32">
            <w:delText>as</w:delText>
          </w:r>
        </w:del>
      </w:ins>
      <w:ins w:id="139" w:author="United States" w:date="2025-12-19T20:06:00Z" w16du:dateUtc="2025-12-20T01:06:00Z">
        <w:del w:id="140" w:author="FCC" w:date="2026-01-26T13:22:00Z" w16du:dateUtc="2026-01-26T18:22:00Z">
          <w:r w:rsidR="00D36E79" w:rsidDel="00BF0F32">
            <w:delText xml:space="preserve"> relevant; </w:delText>
          </w:r>
        </w:del>
      </w:ins>
      <w:ins w:id="141" w:author="United States" w:date="2025-12-19T20:05:00Z" w16du:dateUtc="2025-12-20T01:05:00Z">
        <w:del w:id="142" w:author="FCC" w:date="2026-01-26T13:22:00Z" w16du:dateUtc="2026-01-26T18:22:00Z">
          <w:r w:rsidR="00D36E79" w:rsidRPr="00D36E79" w:rsidDel="00BF0F32">
            <w:rPr>
              <w:rPrChange w:id="143" w:author="United States" w:date="2025-12-19T20:05:00Z" w16du:dateUtc="2025-12-20T01:05:00Z">
                <w:rPr>
                  <w:highlight w:val="yellow"/>
                </w:rPr>
              </w:rPrChange>
            </w:rPr>
            <w:delText xml:space="preserve">for bolometric detectors and similar types of incoherent detectors with large fractional bandwidths, the levels in Report ITU-R RA.2512 should be used as </w:delText>
          </w:r>
        </w:del>
      </w:ins>
      <w:ins w:id="144" w:author="United States" w:date="2025-12-19T21:01:00Z" w16du:dateUtc="2025-12-20T02:01:00Z">
        <w:del w:id="145" w:author="FCC" w:date="2026-01-26T13:22:00Z" w16du:dateUtc="2026-01-26T18:22:00Z">
          <w:r w:rsidR="00186019" w:rsidDel="00BF0F32">
            <w:delText>a reference</w:delText>
          </w:r>
        </w:del>
      </w:ins>
      <w:ins w:id="146" w:author="United States" w:date="2025-12-19T20:05:00Z" w16du:dateUtc="2025-12-20T01:05:00Z">
        <w:del w:id="147" w:author="FCC" w:date="2026-01-26T13:22:00Z" w16du:dateUtc="2026-01-26T18:22:00Z">
          <w:r w:rsidR="00D36E79" w:rsidRPr="00D36E79" w:rsidDel="00BF0F32">
            <w:rPr>
              <w:rPrChange w:id="148" w:author="United States" w:date="2025-12-19T20:05:00Z" w16du:dateUtc="2025-12-20T01:05:00Z">
                <w:rPr>
                  <w:highlight w:val="yellow"/>
                </w:rPr>
              </w:rPrChange>
            </w:rPr>
            <w:delText>;</w:delText>
          </w:r>
        </w:del>
      </w:ins>
    </w:p>
    <w:p w14:paraId="7B85F087" w14:textId="372520D6" w:rsidR="00875117" w:rsidDel="00BF0F32" w:rsidRDefault="00875117">
      <w:pPr>
        <w:rPr>
          <w:ins w:id="149" w:author="Sarah Marie Bruno" w:date="2026-01-16T20:41:00Z" w16du:dateUtc="2026-01-17T01:41:00Z"/>
          <w:del w:id="150" w:author="FCC" w:date="2026-01-26T13:22:00Z" w16du:dateUtc="2026-01-26T18:22:00Z"/>
        </w:rPr>
        <w:pPrChange w:id="151" w:author="FCC" w:date="2026-01-26T13:22:00Z" w16du:dateUtc="2026-01-26T18:22:00Z">
          <w:pPr>
            <w:pStyle w:val="EditorsNote"/>
          </w:pPr>
        </w:pPrChange>
      </w:pPr>
      <w:ins w:id="152" w:author="Sarah Marie Bruno" w:date="2026-01-16T20:41:00Z" w16du:dateUtc="2026-01-17T01:41:00Z">
        <w:del w:id="153" w:author="FCC" w:date="2026-01-26T13:22:00Z" w16du:dateUtc="2026-01-26T18:22:00Z">
          <w:r w:rsidRPr="00F44F99" w:rsidDel="00BF0F32">
            <w:rPr>
              <w:highlight w:val="yellow"/>
            </w:rPr>
            <w:delText xml:space="preserve">{Editor’s note: </w:delText>
          </w:r>
          <w:r w:rsidDel="00BF0F32">
            <w:rPr>
              <w:bCs/>
              <w:szCs w:val="24"/>
              <w:highlight w:val="yellow"/>
            </w:rPr>
            <w:delText xml:space="preserve">recommends b) is under development; to be </w:delText>
          </w:r>
          <w:r w:rsidR="00913818" w:rsidDel="00BF0F32">
            <w:rPr>
              <w:bCs/>
              <w:szCs w:val="24"/>
              <w:highlight w:val="yellow"/>
            </w:rPr>
            <w:delText xml:space="preserve">further informed by </w:delText>
          </w:r>
        </w:del>
      </w:ins>
      <w:ins w:id="154" w:author="Sarah Marie Bruno" w:date="2026-01-16T20:50:00Z" w16du:dateUtc="2026-01-17T01:50:00Z">
        <w:del w:id="155" w:author="FCC" w:date="2026-01-26T13:22:00Z" w16du:dateUtc="2026-01-26T18:22:00Z">
          <w:r w:rsidR="00F87E81" w:rsidDel="00BF0F32">
            <w:rPr>
              <w:bCs/>
              <w:szCs w:val="24"/>
              <w:highlight w:val="yellow"/>
            </w:rPr>
            <w:delText xml:space="preserve">ITU-R RA.[SZM-BOLO] (under development) </w:delText>
          </w:r>
        </w:del>
      </w:ins>
      <w:ins w:id="156" w:author="Sarah Marie Bruno" w:date="2026-01-16T20:51:00Z" w16du:dateUtc="2026-01-17T01:51:00Z">
        <w:del w:id="157" w:author="FCC" w:date="2026-01-26T13:22:00Z" w16du:dateUtc="2026-01-26T18:22:00Z">
          <w:r w:rsidR="00B81BC7" w:rsidDel="00BF0F32">
            <w:rPr>
              <w:bCs/>
              <w:szCs w:val="24"/>
              <w:highlight w:val="yellow"/>
            </w:rPr>
            <w:delText xml:space="preserve">as well as </w:delText>
          </w:r>
        </w:del>
      </w:ins>
      <w:ins w:id="158" w:author="Sarah Marie Bruno" w:date="2026-01-16T20:41:00Z" w16du:dateUtc="2026-01-17T01:41:00Z">
        <w:del w:id="159" w:author="FCC" w:date="2026-01-26T13:22:00Z" w16du:dateUtc="2026-01-26T18:22:00Z">
          <w:r w:rsidR="00913818" w:rsidDel="00BF0F32">
            <w:rPr>
              <w:bCs/>
              <w:szCs w:val="24"/>
              <w:highlight w:val="yellow"/>
            </w:rPr>
            <w:delText>calculations to set initial guidance for geo</w:delText>
          </w:r>
        </w:del>
      </w:ins>
      <w:ins w:id="160" w:author="Sarah Marie Bruno" w:date="2026-01-16T20:42:00Z" w16du:dateUtc="2026-01-17T01:42:00Z">
        <w:del w:id="161" w:author="FCC" w:date="2026-01-26T13:22:00Z" w16du:dateUtc="2026-01-26T18:22:00Z">
          <w:r w:rsidR="00913818" w:rsidDel="00BF0F32">
            <w:rPr>
              <w:bCs/>
              <w:szCs w:val="24"/>
              <w:highlight w:val="yellow"/>
            </w:rPr>
            <w:delText>graphic separation to protect telescopes employing incoherent detectors</w:delText>
          </w:r>
        </w:del>
      </w:ins>
      <w:ins w:id="162" w:author="Sarah Marie Bruno" w:date="2026-01-16T20:41:00Z" w16du:dateUtc="2026-01-17T01:41:00Z">
        <w:del w:id="163" w:author="FCC" w:date="2026-01-26T13:22:00Z" w16du:dateUtc="2026-01-26T18:22:00Z">
          <w:r w:rsidRPr="00F44F99" w:rsidDel="00BF0F32">
            <w:rPr>
              <w:highlight w:val="yellow"/>
            </w:rPr>
            <w:delText>.}</w:delText>
          </w:r>
        </w:del>
      </w:ins>
    </w:p>
    <w:p w14:paraId="5865955D" w14:textId="26697EFF" w:rsidR="00875117" w:rsidRPr="00D36E79" w:rsidDel="00BF0F32" w:rsidRDefault="00875117">
      <w:pPr>
        <w:rPr>
          <w:ins w:id="164" w:author="United States" w:date="2025-12-19T20:05:00Z" w16du:dateUtc="2025-12-20T01:05:00Z"/>
          <w:del w:id="165" w:author="FCC" w:date="2026-01-26T13:22:00Z" w16du:dateUtc="2026-01-26T18:22:00Z"/>
          <w:rPrChange w:id="166" w:author="United States" w:date="2025-12-19T20:05:00Z" w16du:dateUtc="2025-12-20T01:05:00Z">
            <w:rPr>
              <w:ins w:id="167" w:author="United States" w:date="2025-12-19T20:05:00Z" w16du:dateUtc="2025-12-20T01:05:00Z"/>
              <w:del w:id="168" w:author="FCC" w:date="2026-01-26T13:22:00Z" w16du:dateUtc="2026-01-26T18:22:00Z"/>
              <w:highlight w:val="yellow"/>
            </w:rPr>
          </w:rPrChange>
        </w:rPr>
        <w:pPrChange w:id="169" w:author="FCC" w:date="2026-01-26T13:22:00Z" w16du:dateUtc="2026-01-26T18:22:00Z">
          <w:pPr>
            <w:pStyle w:val="enumlev1"/>
          </w:pPr>
        </w:pPrChange>
      </w:pPr>
    </w:p>
    <w:p w14:paraId="5B910303" w14:textId="3839BA87" w:rsidR="00D36E79" w:rsidRPr="00D36E79" w:rsidDel="00BF0F32" w:rsidRDefault="00D36E79">
      <w:pPr>
        <w:rPr>
          <w:ins w:id="170" w:author="United States" w:date="2025-12-19T20:05:00Z" w16du:dateUtc="2025-12-20T01:05:00Z"/>
          <w:del w:id="171" w:author="FCC" w:date="2026-01-26T13:22:00Z" w16du:dateUtc="2026-01-26T18:22:00Z"/>
          <w:rPrChange w:id="172" w:author="United States" w:date="2025-12-19T20:05:00Z" w16du:dateUtc="2025-12-20T01:05:00Z">
            <w:rPr>
              <w:ins w:id="173" w:author="United States" w:date="2025-12-19T20:05:00Z" w16du:dateUtc="2025-12-20T01:05:00Z"/>
              <w:del w:id="174" w:author="FCC" w:date="2026-01-26T13:22:00Z" w16du:dateUtc="2026-01-26T18:22:00Z"/>
              <w:highlight w:val="yellow"/>
            </w:rPr>
          </w:rPrChange>
        </w:rPr>
        <w:pPrChange w:id="175" w:author="FCC" w:date="2026-01-26T13:22:00Z" w16du:dateUtc="2026-01-26T18:22:00Z">
          <w:pPr>
            <w:pStyle w:val="enumlev1"/>
          </w:pPr>
        </w:pPrChange>
      </w:pPr>
      <w:ins w:id="176" w:author="United States" w:date="2025-12-19T20:05:00Z" w16du:dateUtc="2025-12-20T01:05:00Z">
        <w:del w:id="177" w:author="FCC" w:date="2026-01-26T13:22:00Z" w16du:dateUtc="2026-01-26T18:22:00Z">
          <w:r w:rsidRPr="00D36E79" w:rsidDel="00BF0F32">
            <w:rPr>
              <w:rPrChange w:id="178" w:author="United States" w:date="2025-12-19T20:05:00Z" w16du:dateUtc="2025-12-20T01:05:00Z">
                <w:rPr>
                  <w:highlight w:val="yellow"/>
                </w:rPr>
              </w:rPrChange>
            </w:rPr>
            <w:delText>b)</w:delText>
          </w:r>
          <w:r w:rsidRPr="00D36E79" w:rsidDel="00BF0F32">
            <w:rPr>
              <w:rPrChange w:id="179" w:author="United States" w:date="2025-12-19T20:05:00Z" w16du:dateUtc="2025-12-20T01:05:00Z">
                <w:rPr>
                  <w:highlight w:val="yellow"/>
                </w:rPr>
              </w:rPrChange>
            </w:rPr>
            <w:tab/>
          </w:r>
        </w:del>
      </w:ins>
      <w:ins w:id="180" w:author="Sarah Marie Bruno" w:date="2026-01-16T20:38:00Z" w16du:dateUtc="2026-01-17T01:38:00Z">
        <w:del w:id="181" w:author="FCC" w:date="2026-01-26T13:22:00Z" w16du:dateUtc="2026-01-26T18:22:00Z">
          <w:r w:rsidR="001D1B56" w:rsidDel="00BF0F32">
            <w:delText>F</w:delText>
          </w:r>
          <w:r w:rsidR="00717FA6" w:rsidRPr="00D13973" w:rsidDel="00BF0F32">
            <w:delText xml:space="preserve">or bolometric detectors and similar types of incoherent detectors with large fractional bandwidths, </w:delText>
          </w:r>
        </w:del>
      </w:ins>
      <w:ins w:id="182" w:author="Sarah Marie Bruno" w:date="2026-01-16T20:40:00Z" w16du:dateUtc="2026-01-17T01:40:00Z">
        <w:del w:id="183" w:author="FCC" w:date="2026-01-26T13:22:00Z" w16du:dateUtc="2026-01-26T18:22:00Z">
          <w:r w:rsidR="0003573B" w:rsidDel="00BF0F32">
            <w:delText xml:space="preserve">geographic protection should be </w:delText>
          </w:r>
        </w:del>
      </w:ins>
      <w:ins w:id="184" w:author="Sarah Marie Bruno" w:date="2026-01-16T20:43:00Z" w16du:dateUtc="2026-01-17T01:43:00Z">
        <w:del w:id="185" w:author="FCC" w:date="2026-01-26T13:22:00Z" w16du:dateUtc="2026-01-26T18:22:00Z">
          <w:r w:rsidR="003551D6" w:rsidDel="00BF0F32">
            <w:delText>implemented</w:delText>
          </w:r>
        </w:del>
      </w:ins>
      <w:ins w:id="186" w:author="Sarah Marie Bruno" w:date="2026-01-16T20:47:00Z" w16du:dateUtc="2026-01-17T01:47:00Z">
        <w:del w:id="187" w:author="FCC" w:date="2026-01-26T13:22:00Z" w16du:dateUtc="2026-01-26T18:22:00Z">
          <w:r w:rsidR="00990E5D" w:rsidDel="00BF0F32">
            <w:delText xml:space="preserve"> </w:delText>
          </w:r>
        </w:del>
      </w:ins>
      <w:ins w:id="188" w:author="Sarah Marie Bruno" w:date="2026-01-16T20:49:00Z" w16du:dateUtc="2026-01-17T01:49:00Z">
        <w:del w:id="189" w:author="FCC" w:date="2026-01-26T13:22:00Z" w16du:dateUtc="2026-01-26T18:22:00Z">
          <w:r w:rsidR="008100EB" w:rsidDel="00BF0F32">
            <w:delText xml:space="preserve">for critical RAS sites </w:delText>
          </w:r>
        </w:del>
      </w:ins>
      <w:ins w:id="190" w:author="Sarah Marie Bruno" w:date="2026-01-16T20:47:00Z" w16du:dateUtc="2026-01-17T01:47:00Z">
        <w:del w:id="191" w:author="FCC" w:date="2026-01-26T13:22:00Z" w16du:dateUtc="2026-01-26T18:22:00Z">
          <w:r w:rsidR="00990E5D" w:rsidDel="00BF0F32">
            <w:delText xml:space="preserve">given </w:delText>
          </w:r>
          <w:r w:rsidR="007E182A" w:rsidDel="00BF0F32">
            <w:delText xml:space="preserve">the </w:delText>
          </w:r>
        </w:del>
      </w:ins>
      <w:ins w:id="192" w:author="Sarah Marie Bruno" w:date="2026-01-16T20:48:00Z" w16du:dateUtc="2026-01-17T01:48:00Z">
        <w:del w:id="193" w:author="FCC" w:date="2026-01-26T13:22:00Z" w16du:dateUtc="2026-01-26T18:22:00Z">
          <w:r w:rsidR="007E182A" w:rsidDel="00BF0F32">
            <w:delText>difficulty of</w:delText>
          </w:r>
          <w:r w:rsidR="00281FCF" w:rsidDel="00BF0F32">
            <w:delText xml:space="preserve"> RFI mitigation as described in more detail in ITU-R RA.2512</w:delText>
          </w:r>
        </w:del>
      </w:ins>
      <w:ins w:id="194" w:author="Sarah Marie Bruno" w:date="2026-01-16T20:38:00Z" w16du:dateUtc="2026-01-17T01:38:00Z">
        <w:del w:id="195" w:author="FCC" w:date="2026-01-26T13:22:00Z" w16du:dateUtc="2026-01-26T18:22:00Z">
          <w:r w:rsidR="00717FA6" w:rsidRPr="00D13973" w:rsidDel="00BF0F32">
            <w:delText>;</w:delText>
          </w:r>
        </w:del>
      </w:ins>
      <w:ins w:id="196" w:author="United States" w:date="2025-12-19T20:05:00Z" w16du:dateUtc="2025-12-20T01:05:00Z">
        <w:del w:id="197" w:author="FCC" w:date="2026-01-26T13:22:00Z" w16du:dateUtc="2026-01-26T18:22:00Z">
          <w:r w:rsidRPr="00D36E79" w:rsidDel="00BF0F32">
            <w:rPr>
              <w:rPrChange w:id="198" w:author="United States" w:date="2025-12-19T20:05:00Z" w16du:dateUtc="2025-12-20T01:05:00Z">
                <w:rPr>
                  <w:highlight w:val="yellow"/>
                </w:rPr>
              </w:rPrChange>
            </w:rPr>
            <w:delText>In other frequency bands, all received emissions are considered harmful interference.</w:delText>
          </w:r>
        </w:del>
      </w:ins>
    </w:p>
    <w:p w14:paraId="2C559012" w14:textId="19B5A83C" w:rsidR="00013F72" w:rsidDel="00BF0F32" w:rsidRDefault="00013F72" w:rsidP="00BF0F32">
      <w:pPr>
        <w:rPr>
          <w:del w:id="199" w:author="FCC" w:date="2026-01-26T13:22:00Z" w16du:dateUtc="2026-01-26T18:22:00Z"/>
        </w:rPr>
      </w:pPr>
      <w:del w:id="200" w:author="FCC" w:date="2026-01-26T13:22:00Z" w16du:dateUtc="2026-01-26T18:22:00Z">
        <w:r w:rsidRPr="00BB4060" w:rsidDel="00BF0F32">
          <w:delText xml:space="preserve">in </w:delText>
        </w:r>
        <w:r w:rsidDel="00BF0F32">
          <w:delText xml:space="preserve">Annex 1 </w:delText>
        </w:r>
        <w:r w:rsidRPr="00DA61AC" w:rsidDel="00BF0F32">
          <w:delText>Table</w:delText>
        </w:r>
        <w:r w:rsidDel="00BF0F32">
          <w:delText xml:space="preserve">s 1-4 </w:delText>
        </w:r>
        <w:r w:rsidRPr="00BB4060" w:rsidDel="00BF0F32">
          <w:delText>should be [considered/used].</w:delText>
        </w:r>
      </w:del>
    </w:p>
    <w:p w14:paraId="205502AA" w14:textId="6903BB71" w:rsidR="00013F72" w:rsidRPr="00DA61AC" w:rsidDel="00D36E79" w:rsidRDefault="00013F72">
      <w:pPr>
        <w:rPr>
          <w:del w:id="201" w:author="United States" w:date="2025-12-19T20:03:00Z" w16du:dateUtc="2025-12-20T01:03:00Z"/>
          <w:highlight w:val="yellow"/>
        </w:rPr>
        <w:pPrChange w:id="202" w:author="FCC" w:date="2026-01-26T13:22:00Z" w16du:dateUtc="2026-01-26T18:22:00Z">
          <w:pPr>
            <w:pStyle w:val="EditorsNote"/>
          </w:pPr>
        </w:pPrChange>
      </w:pPr>
      <w:del w:id="203" w:author="FCC" w:date="2026-01-26T13:22:00Z" w16du:dateUtc="2026-01-26T18:22:00Z">
        <w:r w:rsidRPr="00DA61AC" w:rsidDel="00BF0F32">
          <w:rPr>
            <w:highlight w:val="yellow"/>
          </w:rPr>
          <w:delText>{Editor’s note: Content from original IUCAF contribution 7D/168 pasted below for reference during drafting:</w:delText>
        </w:r>
      </w:del>
    </w:p>
    <w:p w14:paraId="4692B231" w14:textId="6E7A3DD1" w:rsidR="00013F72" w:rsidRPr="00DA61AC" w:rsidDel="00D36E79" w:rsidRDefault="00013F72" w:rsidP="00013F72">
      <w:pPr>
        <w:pStyle w:val="Call"/>
        <w:rPr>
          <w:del w:id="204" w:author="United States" w:date="2025-12-19T20:05:00Z" w16du:dateUtc="2025-12-20T01:05:00Z"/>
          <w:highlight w:val="yellow"/>
        </w:rPr>
      </w:pPr>
      <w:del w:id="205" w:author="United States" w:date="2025-12-19T20:05:00Z" w16du:dateUtc="2025-12-20T01:05:00Z">
        <w:r w:rsidRPr="00DA61AC" w:rsidDel="00D36E79">
          <w:rPr>
            <w:highlight w:val="yellow"/>
          </w:rPr>
          <w:delText>recommends</w:delText>
        </w:r>
      </w:del>
    </w:p>
    <w:p w14:paraId="04CAE024" w14:textId="0EC1EE15" w:rsidR="00013F72" w:rsidRPr="00DA61AC" w:rsidDel="00D36E79" w:rsidRDefault="00013F72" w:rsidP="00013F72">
      <w:pPr>
        <w:rPr>
          <w:del w:id="206" w:author="United States" w:date="2025-12-19T20:05:00Z" w16du:dateUtc="2025-12-20T01:05:00Z"/>
          <w:highlight w:val="yellow"/>
        </w:rPr>
      </w:pPr>
      <w:del w:id="207" w:author="United States" w:date="2025-12-19T20:01:00Z" w16du:dateUtc="2025-12-20T01:01:00Z">
        <w:r w:rsidRPr="00DA61AC" w:rsidDel="00646CF2">
          <w:rPr>
            <w:highlight w:val="yellow"/>
          </w:rPr>
          <w:delText>1</w:delText>
        </w:r>
        <w:r w:rsidRPr="00DA61AC" w:rsidDel="00646CF2">
          <w:rPr>
            <w:highlight w:val="yellow"/>
          </w:rPr>
          <w:tab/>
        </w:r>
      </w:del>
      <w:del w:id="208" w:author="United States" w:date="2025-12-19T20:05:00Z" w16du:dateUtc="2025-12-20T01:05:00Z">
        <w:r w:rsidRPr="00DA61AC" w:rsidDel="00D36E79">
          <w:rPr>
            <w:highlight w:val="yellow"/>
          </w:rPr>
          <w:delText>that when performing studies of sharing and compatibility with radio astronomy in the SZM, the threshold levels of harmful interference should be as follows:</w:delText>
        </w:r>
      </w:del>
    </w:p>
    <w:p w14:paraId="76056C7D" w14:textId="54A5D34F" w:rsidR="00013F72" w:rsidRPr="00DA61AC" w:rsidDel="00D36E79" w:rsidRDefault="00013F72" w:rsidP="00013F72">
      <w:pPr>
        <w:pStyle w:val="enumlev1"/>
        <w:rPr>
          <w:del w:id="209" w:author="United States" w:date="2025-12-19T20:05:00Z" w16du:dateUtc="2025-12-20T01:05:00Z"/>
          <w:highlight w:val="yellow"/>
        </w:rPr>
      </w:pPr>
      <w:del w:id="210" w:author="United States" w:date="2025-12-19T20:05:00Z" w16du:dateUtc="2025-12-20T01:05:00Z">
        <w:r w:rsidRPr="00DA61AC" w:rsidDel="00D36E79">
          <w:rPr>
            <w:highlight w:val="yellow"/>
          </w:rPr>
          <w:delText>a)</w:delText>
        </w:r>
        <w:r w:rsidRPr="00DA61AC" w:rsidDel="00D36E79">
          <w:rPr>
            <w:highlight w:val="yellow"/>
          </w:rPr>
          <w:tab/>
          <w:delText xml:space="preserve">For emissions in the frequency bands given in RR Nos. </w:delText>
        </w:r>
        <w:r w:rsidRPr="00DA61AC" w:rsidDel="00D36E79">
          <w:rPr>
            <w:b/>
            <w:bCs/>
            <w:highlight w:val="yellow"/>
          </w:rPr>
          <w:delText>22.23-22.24</w:delText>
        </w:r>
        <w:r w:rsidRPr="00DA61AC" w:rsidDel="00D36E79">
          <w:rPr>
            <w:highlight w:val="yellow"/>
          </w:rPr>
          <w:delText xml:space="preserve">, the </w:delText>
        </w:r>
      </w:del>
      <w:del w:id="211" w:author="United States" w:date="2025-12-19T20:01:00Z" w16du:dateUtc="2025-12-20T01:01:00Z">
        <w:r w:rsidRPr="00DA61AC" w:rsidDel="00646CF2">
          <w:rPr>
            <w:highlight w:val="yellow"/>
          </w:rPr>
          <w:delText xml:space="preserve">values in Tables 1 and 2 of Annex 1 </w:delText>
        </w:r>
      </w:del>
      <w:del w:id="212" w:author="United States" w:date="2025-12-19T20:05:00Z" w16du:dateUtc="2025-12-20T01:05:00Z">
        <w:r w:rsidRPr="00DA61AC" w:rsidDel="00D36E79">
          <w:rPr>
            <w:highlight w:val="yellow"/>
          </w:rPr>
          <w:delText>provide the thresholds for harmful interference;</w:delText>
        </w:r>
      </w:del>
    </w:p>
    <w:p w14:paraId="491FE614" w14:textId="6CF0FDC7" w:rsidR="00013F72" w:rsidRPr="00DA61AC" w:rsidDel="00D36E79" w:rsidRDefault="00013F72" w:rsidP="00013F72">
      <w:pPr>
        <w:pStyle w:val="enumlev1"/>
        <w:rPr>
          <w:del w:id="213" w:author="United States" w:date="2025-12-19T20:05:00Z" w16du:dateUtc="2025-12-20T01:05:00Z"/>
          <w:highlight w:val="yellow"/>
        </w:rPr>
      </w:pPr>
      <w:del w:id="214" w:author="United States" w:date="2025-12-19T20:05:00Z" w16du:dateUtc="2025-12-20T01:05:00Z">
        <w:r w:rsidRPr="00DA61AC" w:rsidDel="00D36E79">
          <w:rPr>
            <w:highlight w:val="yellow"/>
          </w:rPr>
          <w:delText>b)</w:delText>
        </w:r>
        <w:r w:rsidRPr="00DA61AC" w:rsidDel="00D36E79">
          <w:rPr>
            <w:highlight w:val="yellow"/>
          </w:rPr>
          <w:tab/>
          <w:delText>In other frequency bands, all received emissions are considered harmful interference.</w:delText>
        </w:r>
      </w:del>
    </w:p>
    <w:p w14:paraId="67CA720B" w14:textId="77777777" w:rsidR="00013F72" w:rsidDel="00D36E79" w:rsidRDefault="00013F72" w:rsidP="00013F72">
      <w:pPr>
        <w:overflowPunct/>
        <w:autoSpaceDE/>
        <w:autoSpaceDN/>
        <w:adjustRightInd/>
        <w:spacing w:before="0"/>
        <w:textAlignment w:val="auto"/>
        <w:rPr>
          <w:del w:id="215" w:author="United States" w:date="2025-12-19T20:03:00Z" w16du:dateUtc="2025-12-20T01:03:00Z"/>
          <w:i/>
          <w:iCs/>
        </w:rPr>
      </w:pPr>
      <w:del w:id="216" w:author="United States" w:date="2025-12-19T20:03:00Z" w16du:dateUtc="2025-12-20T01:03:00Z">
        <w:r w:rsidRPr="00DA61AC" w:rsidDel="00D36E79">
          <w:rPr>
            <w:i/>
            <w:iCs/>
            <w:highlight w:val="yellow"/>
          </w:rPr>
          <w:delText>}</w:delText>
        </w:r>
      </w:del>
    </w:p>
    <w:p w14:paraId="0CA92C9E" w14:textId="77777777" w:rsidR="00013F72" w:rsidRPr="00BB4060" w:rsidDel="00D36E79" w:rsidRDefault="00013F72" w:rsidP="00013F72">
      <w:pPr>
        <w:rPr>
          <w:del w:id="217" w:author="United States" w:date="2025-12-19T20:03:00Z" w16du:dateUtc="2025-12-20T01:03:00Z"/>
        </w:rPr>
      </w:pPr>
      <w:del w:id="218" w:author="United States" w:date="2025-12-19T20:03:00Z" w16du:dateUtc="2025-12-20T01:03:00Z">
        <w:r w:rsidDel="00D36E79">
          <w:lastRenderedPageBreak/>
          <w:delText>]</w:delText>
        </w:r>
      </w:del>
    </w:p>
    <w:p w14:paraId="51216557" w14:textId="51FEC298" w:rsidR="00013F72" w:rsidRPr="008C6F0E" w:rsidRDefault="00013F72" w:rsidP="00D36E79">
      <w:pPr>
        <w:overflowPunct/>
        <w:autoSpaceDE/>
        <w:autoSpaceDN/>
        <w:adjustRightInd/>
        <w:spacing w:before="0"/>
        <w:textAlignment w:val="auto"/>
        <w:rPr>
          <w:i/>
          <w:iCs/>
        </w:rPr>
        <w:sectPr w:rsidR="00013F72" w:rsidRPr="008C6F0E" w:rsidSect="00013F72">
          <w:headerReference w:type="first" r:id="rId17"/>
          <w:pgSz w:w="11907" w:h="16834"/>
          <w:pgMar w:top="1418" w:right="1134" w:bottom="1418" w:left="1134" w:header="720" w:footer="720" w:gutter="0"/>
          <w:paperSrc w:first="15" w:other="15"/>
          <w:cols w:space="720"/>
          <w:titlePg/>
        </w:sectPr>
      </w:pPr>
    </w:p>
    <w:p w14:paraId="0939A070" w14:textId="5B9B80FA" w:rsidR="00013F72" w:rsidRPr="00BB4060" w:rsidDel="00E06CB7" w:rsidRDefault="00013F72">
      <w:pPr>
        <w:pStyle w:val="AnnexNo"/>
        <w:spacing w:before="240"/>
        <w:rPr>
          <w:del w:id="219" w:author="United States" w:date="2025-12-19T19:26:00Z" w16du:dateUtc="2025-12-20T00:26:00Z"/>
        </w:rPr>
      </w:pPr>
      <w:del w:id="220" w:author="United States" w:date="2025-12-19T19:26:00Z" w16du:dateUtc="2025-12-20T00:26:00Z">
        <w:r w:rsidRPr="00BB4060" w:rsidDel="00E06CB7">
          <w:lastRenderedPageBreak/>
          <w:delText>Annex 1</w:delText>
        </w:r>
      </w:del>
    </w:p>
    <w:p w14:paraId="02CC9666" w14:textId="7558BEA4" w:rsidR="00013F72" w:rsidDel="00E06CB7" w:rsidRDefault="00013F72">
      <w:pPr>
        <w:pStyle w:val="AnnexNo"/>
        <w:spacing w:before="240"/>
        <w:rPr>
          <w:del w:id="221" w:author="United States" w:date="2025-12-19T19:26:00Z" w16du:dateUtc="2025-12-20T00:26:00Z"/>
          <w:highlight w:val="yellow"/>
          <w:lang w:val="en-US"/>
        </w:rPr>
        <w:pPrChange w:id="222" w:author="United States" w:date="2025-12-19T19:26:00Z" w16du:dateUtc="2025-12-20T00:26:00Z">
          <w:pPr>
            <w:pStyle w:val="EditorsNote"/>
            <w:spacing w:before="120" w:after="120"/>
          </w:pPr>
        </w:pPrChange>
      </w:pPr>
      <w:del w:id="223" w:author="United States" w:date="2025-12-19T19:26:00Z" w16du:dateUtc="2025-12-20T00:26:00Z">
        <w:r w:rsidRPr="008C6F0E" w:rsidDel="00E06CB7">
          <w:rPr>
            <w:highlight w:val="yellow"/>
          </w:rPr>
          <w:delText>{Editor’s note:</w:delText>
        </w:r>
        <w:r w:rsidRPr="008C6F0E" w:rsidDel="00E06CB7">
          <w:rPr>
            <w:highlight w:val="yellow"/>
            <w:lang w:val="en-US"/>
          </w:rPr>
          <w:delText xml:space="preserve"> </w:delText>
        </w:r>
        <w:r w:rsidDel="00E06CB7">
          <w:rPr>
            <w:highlight w:val="yellow"/>
            <w:lang w:val="en-US"/>
          </w:rPr>
          <w:delText>Noting that similar tables are included in a Preliminary Draft New Report on this topic, but there is disagreement as to whether the tables should be included in the Report or the Recommendation.}</w:delText>
        </w:r>
      </w:del>
    </w:p>
    <w:p w14:paraId="7DB272E2" w14:textId="72857732" w:rsidR="00013F72" w:rsidRPr="00240CE2" w:rsidDel="00E06CB7" w:rsidRDefault="00013F72">
      <w:pPr>
        <w:pStyle w:val="AnnexNo"/>
        <w:spacing w:before="240"/>
        <w:rPr>
          <w:del w:id="224" w:author="United States" w:date="2025-12-19T19:26:00Z" w16du:dateUtc="2025-12-20T00:26:00Z"/>
        </w:rPr>
        <w:pPrChange w:id="225" w:author="United States" w:date="2025-12-19T19:26:00Z" w16du:dateUtc="2025-12-20T00:26:00Z">
          <w:pPr>
            <w:pStyle w:val="TableNo"/>
            <w:spacing w:before="360"/>
          </w:pPr>
        </w:pPrChange>
      </w:pPr>
      <w:del w:id="226" w:author="United States" w:date="2025-12-19T19:26:00Z" w16du:dateUtc="2025-12-20T00:26:00Z">
        <w:r w:rsidRPr="00F96BFB" w:rsidDel="00E06CB7">
          <w:delText>Table 1</w:delText>
        </w:r>
      </w:del>
    </w:p>
    <w:p w14:paraId="41EE5246" w14:textId="38874117" w:rsidR="00013F72" w:rsidRPr="00F96BFB" w:rsidDel="00E06CB7" w:rsidRDefault="00013F72">
      <w:pPr>
        <w:pStyle w:val="AnnexNo"/>
        <w:spacing w:before="240"/>
        <w:rPr>
          <w:del w:id="227" w:author="United States" w:date="2025-12-19T19:26:00Z" w16du:dateUtc="2025-12-20T00:26:00Z"/>
        </w:rPr>
        <w:pPrChange w:id="228" w:author="United States" w:date="2025-12-19T19:26:00Z" w16du:dateUtc="2025-12-20T00:26:00Z">
          <w:pPr>
            <w:pStyle w:val="Tabletitle"/>
          </w:pPr>
        </w:pPrChange>
      </w:pPr>
      <w:del w:id="229" w:author="United States" w:date="2025-12-19T19:26:00Z" w16du:dateUtc="2025-12-20T00:26:00Z">
        <w:r w:rsidRPr="00F96BFB" w:rsidDel="00E06CB7">
          <w:delText>Wideband (line) threshold values of interference harmful to radio astronomy observations in the shielded zone of the Moon</w:delText>
        </w:r>
      </w:del>
    </w:p>
    <w:tbl>
      <w:tblPr>
        <w:tblW w:w="14742" w:type="dxa"/>
        <w:jc w:val="center"/>
        <w:tblLayout w:type="fixed"/>
        <w:tblLook w:val="0000" w:firstRow="0" w:lastRow="0" w:firstColumn="0" w:lastColumn="0" w:noHBand="0" w:noVBand="0"/>
      </w:tblPr>
      <w:tblGrid>
        <w:gridCol w:w="1098"/>
        <w:gridCol w:w="1217"/>
        <w:gridCol w:w="1598"/>
        <w:gridCol w:w="1451"/>
        <w:gridCol w:w="1888"/>
        <w:gridCol w:w="1888"/>
        <w:gridCol w:w="1597"/>
        <w:gridCol w:w="2032"/>
        <w:gridCol w:w="1973"/>
      </w:tblGrid>
      <w:tr w:rsidR="00013F72" w:rsidRPr="004D3225" w:rsidDel="00E06CB7" w14:paraId="6DB6B6AB" w14:textId="1FF38B11" w:rsidTr="00BE73B0">
        <w:trPr>
          <w:cantSplit/>
          <w:jc w:val="center"/>
          <w:del w:id="230" w:author="United States" w:date="2025-12-19T19:26:00Z"/>
        </w:trPr>
        <w:tc>
          <w:tcPr>
            <w:tcW w:w="1072" w:type="dxa"/>
            <w:vMerge w:val="restart"/>
            <w:tcBorders>
              <w:top w:val="single" w:sz="6" w:space="0" w:color="auto"/>
              <w:left w:val="single" w:sz="6" w:space="0" w:color="auto"/>
              <w:right w:val="single" w:sz="6" w:space="0" w:color="auto"/>
            </w:tcBorders>
            <w:vAlign w:val="center"/>
          </w:tcPr>
          <w:p w14:paraId="6ED70FE2" w14:textId="3D54BD54" w:rsidR="00013F72" w:rsidRPr="004D3225" w:rsidDel="00E06CB7" w:rsidRDefault="00013F72">
            <w:pPr>
              <w:pStyle w:val="AnnexNo"/>
              <w:spacing w:before="240"/>
              <w:rPr>
                <w:del w:id="231" w:author="United States" w:date="2025-12-19T19:26:00Z" w16du:dateUtc="2025-12-20T00:26:00Z"/>
              </w:rPr>
              <w:pPrChange w:id="232" w:author="United States" w:date="2025-12-19T19:26:00Z" w16du:dateUtc="2025-12-20T00:26:00Z">
                <w:pPr>
                  <w:pStyle w:val="Tablehead"/>
                </w:pPr>
              </w:pPrChange>
            </w:pPr>
            <w:del w:id="233" w:author="United States" w:date="2025-12-19T19:26:00Z" w16du:dateUtc="2025-12-20T00:26:00Z">
              <w:r w:rsidRPr="004D3225" w:rsidDel="00E06CB7">
                <w:delText>Frequency</w:delText>
              </w:r>
              <w:r w:rsidRPr="004D3225" w:rsidDel="00E06CB7">
                <w:rPr>
                  <w:i/>
                  <w:iCs/>
                </w:rPr>
                <w:delText>f</w:delText>
              </w:r>
              <w:r w:rsidRPr="004D3225" w:rsidDel="00E06CB7">
                <w:rPr>
                  <w:i/>
                  <w:iCs/>
                  <w:vertAlign w:val="subscript"/>
                </w:rPr>
                <w:br/>
              </w:r>
              <w:r w:rsidRPr="004D3225" w:rsidDel="00E06CB7">
                <w:delText>(Hz)</w:delText>
              </w:r>
            </w:del>
          </w:p>
        </w:tc>
        <w:tc>
          <w:tcPr>
            <w:tcW w:w="1188" w:type="dxa"/>
            <w:vMerge w:val="restart"/>
            <w:tcBorders>
              <w:top w:val="single" w:sz="6" w:space="0" w:color="auto"/>
              <w:left w:val="single" w:sz="6" w:space="0" w:color="auto"/>
              <w:right w:val="single" w:sz="6" w:space="0" w:color="auto"/>
            </w:tcBorders>
            <w:vAlign w:val="center"/>
          </w:tcPr>
          <w:p w14:paraId="4B8943BE" w14:textId="32FBB7C5" w:rsidR="00013F72" w:rsidRPr="004D3225" w:rsidDel="00E06CB7" w:rsidRDefault="00013F72">
            <w:pPr>
              <w:pStyle w:val="AnnexNo"/>
              <w:spacing w:before="240"/>
              <w:rPr>
                <w:del w:id="234" w:author="United States" w:date="2025-12-19T19:26:00Z" w16du:dateUtc="2025-12-20T00:26:00Z"/>
                <w:i/>
              </w:rPr>
              <w:pPrChange w:id="235" w:author="United States" w:date="2025-12-19T19:26:00Z" w16du:dateUtc="2025-12-20T00:26:00Z">
                <w:pPr>
                  <w:pStyle w:val="Tablehead"/>
                </w:pPr>
              </w:pPrChange>
            </w:pPr>
            <w:del w:id="236" w:author="United States" w:date="2025-12-19T19:26:00Z" w16du:dateUtc="2025-12-20T00:26:00Z">
              <w:r w:rsidRPr="004D3225" w:rsidDel="00E06CB7">
                <w:delText>Bandwidth</w:delText>
              </w:r>
              <w:r w:rsidRPr="004D3225" w:rsidDel="00E06CB7">
                <w:rPr>
                  <w:rFonts w:ascii="Symbol" w:hAnsi="Symbol"/>
                </w:rPr>
                <w:delText></w:delText>
              </w:r>
              <w:r w:rsidRPr="004D3225" w:rsidDel="00E06CB7">
                <w:rPr>
                  <w:i/>
                  <w:iCs/>
                </w:rPr>
                <w:delText>f</w:delText>
              </w:r>
              <w:r w:rsidRPr="004D3225" w:rsidDel="00E06CB7">
                <w:rPr>
                  <w:i/>
                </w:rPr>
                <w:delText xml:space="preserve"> </w:delText>
              </w:r>
              <w:r w:rsidRPr="004D3225" w:rsidDel="00E06CB7">
                <w:rPr>
                  <w:i/>
                </w:rPr>
                <w:br/>
              </w:r>
              <w:r w:rsidRPr="004D3225" w:rsidDel="00E06CB7">
                <w:rPr>
                  <w:iCs/>
                </w:rPr>
                <w:delText>(Hz)</w:delText>
              </w:r>
            </w:del>
          </w:p>
        </w:tc>
        <w:tc>
          <w:tcPr>
            <w:tcW w:w="1560" w:type="dxa"/>
            <w:vMerge w:val="restart"/>
            <w:tcBorders>
              <w:top w:val="single" w:sz="6" w:space="0" w:color="auto"/>
              <w:left w:val="single" w:sz="6" w:space="0" w:color="auto"/>
              <w:right w:val="single" w:sz="6" w:space="0" w:color="auto"/>
            </w:tcBorders>
            <w:vAlign w:val="center"/>
          </w:tcPr>
          <w:p w14:paraId="6BF8A690" w14:textId="17CD05FD" w:rsidR="00013F72" w:rsidRPr="004D3225" w:rsidDel="00E06CB7" w:rsidRDefault="00013F72">
            <w:pPr>
              <w:pStyle w:val="AnnexNo"/>
              <w:spacing w:before="240"/>
              <w:rPr>
                <w:del w:id="237" w:author="United States" w:date="2025-12-19T19:26:00Z" w16du:dateUtc="2025-12-20T00:26:00Z"/>
                <w:i/>
                <w:iCs/>
              </w:rPr>
              <w:pPrChange w:id="238" w:author="United States" w:date="2025-12-19T19:26:00Z" w16du:dateUtc="2025-12-20T00:26:00Z">
                <w:pPr>
                  <w:pStyle w:val="Tablehead"/>
                </w:pPr>
              </w:pPrChange>
            </w:pPr>
            <w:del w:id="239" w:author="United States" w:date="2025-12-19T19:26:00Z" w16du:dateUtc="2025-12-20T00:26:00Z">
              <w:r w:rsidRPr="004D3225" w:rsidDel="00E06CB7">
                <w:rPr>
                  <w:lang w:val="fr-FR"/>
                </w:rPr>
                <w:delText>Minimum antenna noise temperature</w:delText>
              </w:r>
              <w:r w:rsidRPr="004D3225" w:rsidDel="00E06CB7">
                <w:rPr>
                  <w:lang w:val="fr-FR"/>
                </w:rPr>
                <w:br/>
              </w:r>
              <w:r w:rsidRPr="004D3225" w:rsidDel="00E06CB7">
                <w:rPr>
                  <w:i/>
                  <w:lang w:val="fr-FR"/>
                </w:rPr>
                <w:delText>T</w:delText>
              </w:r>
              <w:r w:rsidRPr="004D3225" w:rsidDel="00E06CB7">
                <w:rPr>
                  <w:vertAlign w:val="subscript"/>
                  <w:lang w:val="fr-FR"/>
                </w:rPr>
                <w:delText>A</w:delText>
              </w:r>
              <w:r w:rsidRPr="004D3225" w:rsidDel="00E06CB7">
                <w:rPr>
                  <w:i/>
                  <w:iCs/>
                  <w:vertAlign w:val="subscript"/>
                  <w:lang w:val="fr-FR"/>
                </w:rPr>
                <w:delText>.</w:delText>
              </w:r>
              <w:r w:rsidRPr="004D3225" w:rsidDel="00E06CB7">
                <w:rPr>
                  <w:i/>
                  <w:iCs/>
                  <w:vertAlign w:val="subscript"/>
                  <w:lang w:val="fr-FR"/>
                </w:rPr>
                <w:br/>
              </w:r>
              <w:r w:rsidRPr="004D3225" w:rsidDel="00E06CB7">
                <w:rPr>
                  <w:iCs/>
                </w:rPr>
                <w:delText>(</w:delText>
              </w:r>
              <w:r w:rsidRPr="004D3225" w:rsidDel="00E06CB7">
                <w:delText>K</w:delText>
              </w:r>
              <w:r w:rsidRPr="004D3225" w:rsidDel="00E06CB7">
                <w:rPr>
                  <w:iCs/>
                </w:rPr>
                <w:delText>)</w:delText>
              </w:r>
            </w:del>
          </w:p>
        </w:tc>
        <w:tc>
          <w:tcPr>
            <w:tcW w:w="1417" w:type="dxa"/>
            <w:vMerge w:val="restart"/>
            <w:tcBorders>
              <w:top w:val="single" w:sz="6" w:space="0" w:color="auto"/>
              <w:left w:val="single" w:sz="6" w:space="0" w:color="auto"/>
              <w:right w:val="single" w:sz="6" w:space="0" w:color="auto"/>
            </w:tcBorders>
            <w:vAlign w:val="center"/>
          </w:tcPr>
          <w:p w14:paraId="3D1ADAA6" w14:textId="66A6A0F1" w:rsidR="00013F72" w:rsidRPr="004D3225" w:rsidDel="00E06CB7" w:rsidRDefault="00013F72">
            <w:pPr>
              <w:pStyle w:val="AnnexNo"/>
              <w:spacing w:before="240"/>
              <w:rPr>
                <w:del w:id="240" w:author="United States" w:date="2025-12-19T19:26:00Z" w16du:dateUtc="2025-12-20T00:26:00Z"/>
                <w:i/>
              </w:rPr>
              <w:pPrChange w:id="241" w:author="United States" w:date="2025-12-19T19:26:00Z" w16du:dateUtc="2025-12-20T00:26:00Z">
                <w:pPr>
                  <w:pStyle w:val="Tablehead"/>
                </w:pPr>
              </w:pPrChange>
            </w:pPr>
            <w:del w:id="242" w:author="United States" w:date="2025-12-19T19:26:00Z" w16du:dateUtc="2025-12-20T00:26:00Z">
              <w:r w:rsidRPr="004D3225" w:rsidDel="00E06CB7">
                <w:delText>Receiver noise temperature</w:delText>
              </w:r>
              <w:r w:rsidRPr="004D3225" w:rsidDel="00E06CB7">
                <w:rPr>
                  <w:i/>
                </w:rPr>
                <w:br/>
                <w:delText>T</w:delText>
              </w:r>
              <w:r w:rsidRPr="004D3225" w:rsidDel="00E06CB7">
                <w:rPr>
                  <w:vertAlign w:val="subscript"/>
                </w:rPr>
                <w:delText>R</w:delText>
              </w:r>
              <w:r w:rsidRPr="004D3225" w:rsidDel="00E06CB7">
                <w:rPr>
                  <w:vertAlign w:val="subscript"/>
                </w:rPr>
                <w:br/>
              </w:r>
              <w:r w:rsidRPr="004D3225" w:rsidDel="00E06CB7">
                <w:rPr>
                  <w:iCs/>
                </w:rPr>
                <w:delText>(</w:delText>
              </w:r>
              <w:r w:rsidRPr="004D3225" w:rsidDel="00E06CB7">
                <w:delText>K</w:delText>
              </w:r>
              <w:r w:rsidRPr="004D3225" w:rsidDel="00E06CB7">
                <w:rPr>
                  <w:iCs/>
                </w:rPr>
                <w:delText>)</w:delText>
              </w:r>
            </w:del>
          </w:p>
        </w:tc>
        <w:tc>
          <w:tcPr>
            <w:tcW w:w="3686" w:type="dxa"/>
            <w:gridSpan w:val="2"/>
            <w:tcBorders>
              <w:top w:val="single" w:sz="6" w:space="0" w:color="auto"/>
              <w:left w:val="single" w:sz="6" w:space="0" w:color="auto"/>
              <w:bottom w:val="single" w:sz="6" w:space="0" w:color="auto"/>
              <w:right w:val="single" w:sz="6" w:space="0" w:color="auto"/>
            </w:tcBorders>
            <w:vAlign w:val="center"/>
          </w:tcPr>
          <w:p w14:paraId="4A42E15B" w14:textId="3EF369CA" w:rsidR="00013F72" w:rsidRPr="004D3225" w:rsidDel="00E06CB7" w:rsidRDefault="00013F72">
            <w:pPr>
              <w:pStyle w:val="AnnexNo"/>
              <w:spacing w:before="240"/>
              <w:rPr>
                <w:del w:id="243" w:author="United States" w:date="2025-12-19T19:26:00Z" w16du:dateUtc="2025-12-20T00:26:00Z"/>
              </w:rPr>
              <w:pPrChange w:id="244" w:author="United States" w:date="2025-12-19T19:26:00Z" w16du:dateUtc="2025-12-20T00:26:00Z">
                <w:pPr>
                  <w:pStyle w:val="Tablehead"/>
                </w:pPr>
              </w:pPrChange>
            </w:pPr>
            <w:del w:id="245" w:author="United States" w:date="2025-12-19T19:26:00Z" w16du:dateUtc="2025-12-20T00:26:00Z">
              <w:r w:rsidRPr="004D3225" w:rsidDel="00E06CB7">
                <w:delText>System sensitivity</w:delText>
              </w:r>
              <w:r w:rsidRPr="004D3225" w:rsidDel="00E06CB7">
                <w:rPr>
                  <w:vertAlign w:val="superscript"/>
                </w:rPr>
                <w:br/>
              </w:r>
              <w:r w:rsidRPr="004D3225" w:rsidDel="00E06CB7">
                <w:delText>(noise fluctuations)</w:delText>
              </w:r>
            </w:del>
          </w:p>
        </w:tc>
        <w:tc>
          <w:tcPr>
            <w:tcW w:w="5469" w:type="dxa"/>
            <w:gridSpan w:val="3"/>
            <w:tcBorders>
              <w:top w:val="single" w:sz="6" w:space="0" w:color="auto"/>
              <w:left w:val="single" w:sz="6" w:space="0" w:color="auto"/>
              <w:bottom w:val="single" w:sz="6" w:space="0" w:color="auto"/>
              <w:right w:val="single" w:sz="6" w:space="0" w:color="auto"/>
            </w:tcBorders>
            <w:vAlign w:val="center"/>
          </w:tcPr>
          <w:p w14:paraId="02CC2BBD" w14:textId="58F090E5" w:rsidR="00013F72" w:rsidRPr="004D3225" w:rsidDel="00E06CB7" w:rsidRDefault="00013F72">
            <w:pPr>
              <w:pStyle w:val="AnnexNo"/>
              <w:spacing w:before="240"/>
              <w:rPr>
                <w:del w:id="246" w:author="United States" w:date="2025-12-19T19:26:00Z" w16du:dateUtc="2025-12-20T00:26:00Z"/>
              </w:rPr>
              <w:pPrChange w:id="247" w:author="United States" w:date="2025-12-19T19:26:00Z" w16du:dateUtc="2025-12-20T00:26:00Z">
                <w:pPr>
                  <w:pStyle w:val="Tablehead"/>
                </w:pPr>
              </w:pPrChange>
            </w:pPr>
            <w:del w:id="248" w:author="United States" w:date="2025-12-19T19:26:00Z" w16du:dateUtc="2025-12-20T00:26:00Z">
              <w:r w:rsidRPr="004D3225" w:rsidDel="00E06CB7">
                <w:delText>Threshold interference levels</w:delText>
              </w:r>
            </w:del>
          </w:p>
        </w:tc>
      </w:tr>
      <w:tr w:rsidR="00013F72" w:rsidRPr="004D3225" w:rsidDel="00E06CB7" w14:paraId="32B1BA88" w14:textId="36DE3271" w:rsidTr="00BE73B0">
        <w:trPr>
          <w:cantSplit/>
          <w:jc w:val="center"/>
          <w:del w:id="249" w:author="United States" w:date="2025-12-19T19:26:00Z"/>
        </w:trPr>
        <w:tc>
          <w:tcPr>
            <w:tcW w:w="1072" w:type="dxa"/>
            <w:vMerge/>
            <w:tcBorders>
              <w:left w:val="single" w:sz="6" w:space="0" w:color="auto"/>
              <w:right w:val="single" w:sz="6" w:space="0" w:color="auto"/>
            </w:tcBorders>
          </w:tcPr>
          <w:p w14:paraId="158AA321" w14:textId="5D2AD7E7" w:rsidR="00013F72" w:rsidRPr="004D3225" w:rsidDel="00E06CB7" w:rsidRDefault="00013F72">
            <w:pPr>
              <w:pStyle w:val="AnnexNo"/>
              <w:spacing w:before="240"/>
              <w:rPr>
                <w:del w:id="250" w:author="United States" w:date="2025-12-19T19:26:00Z" w16du:dateUtc="2025-12-20T00:26:00Z"/>
              </w:rPr>
              <w:pPrChange w:id="251" w:author="United States" w:date="2025-12-19T19:26:00Z" w16du:dateUtc="2025-12-20T00:26:00Z">
                <w:pPr>
                  <w:pStyle w:val="Tablehead"/>
                </w:pPr>
              </w:pPrChange>
            </w:pPr>
          </w:p>
        </w:tc>
        <w:tc>
          <w:tcPr>
            <w:tcW w:w="1188" w:type="dxa"/>
            <w:vMerge/>
            <w:tcBorders>
              <w:left w:val="single" w:sz="6" w:space="0" w:color="auto"/>
              <w:right w:val="single" w:sz="6" w:space="0" w:color="auto"/>
            </w:tcBorders>
          </w:tcPr>
          <w:p w14:paraId="02A0EDDA" w14:textId="4FA992C2" w:rsidR="00013F72" w:rsidRPr="004D3225" w:rsidDel="00E06CB7" w:rsidRDefault="00013F72">
            <w:pPr>
              <w:pStyle w:val="AnnexNo"/>
              <w:spacing w:before="240"/>
              <w:rPr>
                <w:del w:id="252" w:author="United States" w:date="2025-12-19T19:26:00Z" w16du:dateUtc="2025-12-20T00:26:00Z"/>
              </w:rPr>
              <w:pPrChange w:id="253" w:author="United States" w:date="2025-12-19T19:26:00Z" w16du:dateUtc="2025-12-20T00:26:00Z">
                <w:pPr>
                  <w:pStyle w:val="Tablehead"/>
                </w:pPr>
              </w:pPrChange>
            </w:pPr>
          </w:p>
        </w:tc>
        <w:tc>
          <w:tcPr>
            <w:tcW w:w="1560" w:type="dxa"/>
            <w:vMerge/>
            <w:tcBorders>
              <w:left w:val="single" w:sz="6" w:space="0" w:color="auto"/>
              <w:right w:val="single" w:sz="6" w:space="0" w:color="auto"/>
            </w:tcBorders>
          </w:tcPr>
          <w:p w14:paraId="72D174E5" w14:textId="376FEE26" w:rsidR="00013F72" w:rsidRPr="004D3225" w:rsidDel="00E06CB7" w:rsidRDefault="00013F72">
            <w:pPr>
              <w:pStyle w:val="AnnexNo"/>
              <w:spacing w:before="240"/>
              <w:rPr>
                <w:del w:id="254" w:author="United States" w:date="2025-12-19T19:26:00Z" w16du:dateUtc="2025-12-20T00:26:00Z"/>
              </w:rPr>
              <w:pPrChange w:id="255" w:author="United States" w:date="2025-12-19T19:26:00Z" w16du:dateUtc="2025-12-20T00:26:00Z">
                <w:pPr>
                  <w:pStyle w:val="Tablehead"/>
                </w:pPr>
              </w:pPrChange>
            </w:pPr>
          </w:p>
        </w:tc>
        <w:tc>
          <w:tcPr>
            <w:tcW w:w="1417" w:type="dxa"/>
            <w:vMerge/>
            <w:tcBorders>
              <w:left w:val="single" w:sz="6" w:space="0" w:color="auto"/>
              <w:right w:val="single" w:sz="6" w:space="0" w:color="auto"/>
            </w:tcBorders>
          </w:tcPr>
          <w:p w14:paraId="687E77F1" w14:textId="5C100131" w:rsidR="00013F72" w:rsidRPr="004D3225" w:rsidDel="00E06CB7" w:rsidRDefault="00013F72">
            <w:pPr>
              <w:pStyle w:val="AnnexNo"/>
              <w:spacing w:before="240"/>
              <w:rPr>
                <w:del w:id="256" w:author="United States" w:date="2025-12-19T19:26:00Z" w16du:dateUtc="2025-12-20T00:26:00Z"/>
              </w:rPr>
              <w:pPrChange w:id="257" w:author="United States" w:date="2025-12-19T19:26:00Z" w16du:dateUtc="2025-12-20T00:26:00Z">
                <w:pPr>
                  <w:pStyle w:val="Tablehead"/>
                </w:pPr>
              </w:pPrChange>
            </w:pPr>
          </w:p>
        </w:tc>
        <w:tc>
          <w:tcPr>
            <w:tcW w:w="1843" w:type="dxa"/>
            <w:tcBorders>
              <w:top w:val="single" w:sz="6" w:space="0" w:color="auto"/>
              <w:left w:val="single" w:sz="6" w:space="0" w:color="auto"/>
              <w:right w:val="single" w:sz="6" w:space="0" w:color="auto"/>
            </w:tcBorders>
            <w:vAlign w:val="center"/>
          </w:tcPr>
          <w:p w14:paraId="56CC47F8" w14:textId="18697F37" w:rsidR="00013F72" w:rsidRPr="004D3225" w:rsidDel="00E06CB7" w:rsidRDefault="00013F72">
            <w:pPr>
              <w:pStyle w:val="AnnexNo"/>
              <w:spacing w:before="240"/>
              <w:rPr>
                <w:del w:id="258" w:author="United States" w:date="2025-12-19T19:26:00Z" w16du:dateUtc="2025-12-20T00:26:00Z"/>
                <w:i/>
              </w:rPr>
              <w:pPrChange w:id="259" w:author="United States" w:date="2025-12-19T19:26:00Z" w16du:dateUtc="2025-12-20T00:26:00Z">
                <w:pPr>
                  <w:pStyle w:val="Tablehead"/>
                </w:pPr>
              </w:pPrChange>
            </w:pPr>
            <w:del w:id="260" w:author="United States" w:date="2025-12-19T19:26:00Z" w16du:dateUtc="2025-12-20T00:26:00Z">
              <w:r w:rsidRPr="004D3225" w:rsidDel="00E06CB7">
                <w:delText>Rms noise temperature</w:delText>
              </w:r>
              <w:r w:rsidRPr="004D3225" w:rsidDel="00E06CB7">
                <w:br/>
              </w:r>
              <w:r w:rsidRPr="004D3225" w:rsidDel="00E06CB7">
                <w:rPr>
                  <w:rFonts w:ascii="Symbol" w:hAnsi="Symbol"/>
                </w:rPr>
                <w:delText></w:delText>
              </w:r>
              <w:r w:rsidRPr="004D3225" w:rsidDel="00E06CB7">
                <w:rPr>
                  <w:i/>
                </w:rPr>
                <w:delText>T</w:delText>
              </w:r>
              <w:r w:rsidRPr="004D3225" w:rsidDel="00E06CB7">
                <w:rPr>
                  <w:i/>
                </w:rPr>
                <w:br/>
              </w:r>
              <w:r w:rsidRPr="004D3225" w:rsidDel="00E06CB7">
                <w:rPr>
                  <w:iCs/>
                </w:rPr>
                <w:delText>(K)</w:delText>
              </w:r>
            </w:del>
          </w:p>
        </w:tc>
        <w:tc>
          <w:tcPr>
            <w:tcW w:w="1843" w:type="dxa"/>
            <w:tcBorders>
              <w:top w:val="single" w:sz="6" w:space="0" w:color="auto"/>
              <w:left w:val="single" w:sz="6" w:space="0" w:color="auto"/>
              <w:right w:val="single" w:sz="6" w:space="0" w:color="auto"/>
            </w:tcBorders>
          </w:tcPr>
          <w:p w14:paraId="75F1D2C0" w14:textId="110C82EE" w:rsidR="00013F72" w:rsidRPr="004D3225" w:rsidDel="00E06CB7" w:rsidRDefault="00013F72">
            <w:pPr>
              <w:pStyle w:val="AnnexNo"/>
              <w:spacing w:before="240"/>
              <w:rPr>
                <w:del w:id="261" w:author="United States" w:date="2025-12-19T19:26:00Z" w16du:dateUtc="2025-12-20T00:26:00Z"/>
                <w:iCs/>
                <w:vertAlign w:val="superscript"/>
              </w:rPr>
              <w:pPrChange w:id="262" w:author="United States" w:date="2025-12-19T19:26:00Z" w16du:dateUtc="2025-12-20T00:26:00Z">
                <w:pPr>
                  <w:pStyle w:val="Tablehead"/>
                </w:pPr>
              </w:pPrChange>
            </w:pPr>
            <w:del w:id="263" w:author="United States" w:date="2025-12-19T19:26:00Z" w16du:dateUtc="2025-12-20T00:26:00Z">
              <w:r w:rsidRPr="004D3225" w:rsidDel="00E06CB7">
                <w:delText>Power spectral density</w:delText>
              </w:r>
              <w:r w:rsidRPr="004D3225" w:rsidDel="00E06CB7">
                <w:br/>
              </w:r>
              <w:r w:rsidRPr="004D3225" w:rsidDel="00E06CB7">
                <w:rPr>
                  <w:rFonts w:ascii="Symbol" w:hAnsi="Symbol"/>
                </w:rPr>
                <w:delText></w:delText>
              </w:r>
              <w:r w:rsidRPr="004D3225" w:rsidDel="00E06CB7">
                <w:rPr>
                  <w:i/>
                </w:rPr>
                <w:delText>P</w:delText>
              </w:r>
              <w:r w:rsidRPr="004D3225" w:rsidDel="00E06CB7">
                <w:rPr>
                  <w:iCs/>
                  <w:vertAlign w:val="subscript"/>
                </w:rPr>
                <w:delText>S</w:delText>
              </w:r>
              <w:r w:rsidRPr="004D3225" w:rsidDel="00E06CB7">
                <w:rPr>
                  <w:iCs/>
                </w:rPr>
                <w:br/>
                <w:delText>(W Hz</w:delText>
              </w:r>
              <w:r w:rsidRPr="004D3225" w:rsidDel="00E06CB7">
                <w:rPr>
                  <w:iCs/>
                  <w:vertAlign w:val="superscript"/>
                </w:rPr>
                <w:delText>-1</w:delText>
              </w:r>
              <w:r w:rsidRPr="004D3225" w:rsidDel="00E06CB7">
                <w:rPr>
                  <w:iCs/>
                </w:rPr>
                <w:delText>)</w:delText>
              </w:r>
            </w:del>
          </w:p>
        </w:tc>
        <w:tc>
          <w:tcPr>
            <w:tcW w:w="1559" w:type="dxa"/>
            <w:tcBorders>
              <w:top w:val="single" w:sz="6" w:space="0" w:color="auto"/>
              <w:left w:val="single" w:sz="6" w:space="0" w:color="auto"/>
              <w:right w:val="single" w:sz="6" w:space="0" w:color="auto"/>
            </w:tcBorders>
            <w:vAlign w:val="center"/>
          </w:tcPr>
          <w:p w14:paraId="592F11E6" w14:textId="7F224435" w:rsidR="00013F72" w:rsidRPr="004D3225" w:rsidDel="00E06CB7" w:rsidRDefault="00013F72">
            <w:pPr>
              <w:pStyle w:val="AnnexNo"/>
              <w:spacing w:before="240"/>
              <w:rPr>
                <w:del w:id="264" w:author="United States" w:date="2025-12-19T19:26:00Z" w16du:dateUtc="2025-12-20T00:26:00Z"/>
              </w:rPr>
              <w:pPrChange w:id="265" w:author="United States" w:date="2025-12-19T19:26:00Z" w16du:dateUtc="2025-12-20T00:26:00Z">
                <w:pPr>
                  <w:pStyle w:val="Tablehead"/>
                </w:pPr>
              </w:pPrChange>
            </w:pPr>
            <w:del w:id="266" w:author="United States" w:date="2025-12-19T19:26:00Z" w16du:dateUtc="2025-12-20T00:26:00Z">
              <w:r w:rsidRPr="004D3225" w:rsidDel="00E06CB7">
                <w:delText>Input power</w:delText>
              </w:r>
              <w:r w:rsidRPr="004D3225" w:rsidDel="00E06CB7">
                <w:br/>
              </w:r>
              <w:r w:rsidRPr="004D3225" w:rsidDel="00E06CB7">
                <w:rPr>
                  <w:rFonts w:ascii="Symbol" w:hAnsi="Symbol"/>
                </w:rPr>
                <w:delText></w:delText>
              </w:r>
              <w:r w:rsidRPr="004D3225" w:rsidDel="00E06CB7">
                <w:rPr>
                  <w:i/>
                </w:rPr>
                <w:delText>P</w:delText>
              </w:r>
              <w:r w:rsidRPr="004D3225" w:rsidDel="00E06CB7">
                <w:rPr>
                  <w:i/>
                  <w:iCs/>
                  <w:vertAlign w:val="subscript"/>
                </w:rPr>
                <w:delText>H</w:delText>
              </w:r>
              <w:r w:rsidRPr="004D3225" w:rsidDel="00E06CB7">
                <w:rPr>
                  <w:iCs/>
                </w:rPr>
                <w:delText xml:space="preserve"> (W)</w:delText>
              </w:r>
            </w:del>
          </w:p>
        </w:tc>
        <w:tc>
          <w:tcPr>
            <w:tcW w:w="1984" w:type="dxa"/>
            <w:tcBorders>
              <w:top w:val="single" w:sz="6" w:space="0" w:color="auto"/>
              <w:left w:val="single" w:sz="6" w:space="0" w:color="auto"/>
              <w:right w:val="single" w:sz="6" w:space="0" w:color="auto"/>
            </w:tcBorders>
            <w:vAlign w:val="center"/>
          </w:tcPr>
          <w:p w14:paraId="7DCE9205" w14:textId="3C0CF245" w:rsidR="00013F72" w:rsidRPr="004D3225" w:rsidDel="00E06CB7" w:rsidRDefault="00013F72">
            <w:pPr>
              <w:pStyle w:val="AnnexNo"/>
              <w:spacing w:before="240"/>
              <w:rPr>
                <w:del w:id="267" w:author="United States" w:date="2025-12-19T19:26:00Z" w16du:dateUtc="2025-12-20T00:26:00Z"/>
              </w:rPr>
              <w:pPrChange w:id="268" w:author="United States" w:date="2025-12-19T19:26:00Z" w16du:dateUtc="2025-12-20T00:26:00Z">
                <w:pPr>
                  <w:pStyle w:val="Tablehead"/>
                </w:pPr>
              </w:pPrChange>
            </w:pPr>
            <w:del w:id="269" w:author="United States" w:date="2025-12-19T19:26:00Z" w16du:dateUtc="2025-12-20T00:26:00Z">
              <w:r w:rsidRPr="004D3225" w:rsidDel="00E06CB7">
                <w:delText>Incident pfd</w:delText>
              </w:r>
              <w:r w:rsidRPr="004D3225" w:rsidDel="00E06CB7">
                <w:br/>
              </w:r>
              <w:r w:rsidRPr="004D3225" w:rsidDel="00E06CB7">
                <w:rPr>
                  <w:rFonts w:ascii="Symbol" w:hAnsi="Symbol"/>
                </w:rPr>
                <w:delText></w:delText>
              </w:r>
              <w:r w:rsidRPr="004D3225" w:rsidDel="00E06CB7">
                <w:rPr>
                  <w:i/>
                </w:rPr>
                <w:delText>P</w:delText>
              </w:r>
              <w:r w:rsidRPr="004D3225" w:rsidDel="00E06CB7">
                <w:rPr>
                  <w:i/>
                  <w:iCs/>
                  <w:vertAlign w:val="subscript"/>
                </w:rPr>
                <w:delText>H</w:delText>
              </w:r>
              <w:r w:rsidRPr="004D3225" w:rsidDel="00E06CB7">
                <w:rPr>
                  <w:i/>
                  <w:iCs/>
                </w:rPr>
                <w:delText xml:space="preserve"> (</w:delText>
              </w:r>
              <w:r w:rsidRPr="004D3225" w:rsidDel="00E06CB7">
                <w:rPr>
                  <w:rFonts w:ascii="Symbol" w:hAnsi="Symbol"/>
                  <w:i/>
                  <w:iCs/>
                </w:rPr>
                <w:delText></w:delText>
              </w:r>
              <w:r w:rsidRPr="004D3225" w:rsidDel="00E06CB7">
                <w:rPr>
                  <w:vertAlign w:val="superscript"/>
                </w:rPr>
                <w:delText>2</w:delText>
              </w:r>
              <w:r w:rsidRPr="004D3225" w:rsidDel="00E06CB7">
                <w:delText>/4</w:delText>
              </w:r>
              <w:r w:rsidRPr="004D3225" w:rsidDel="00E06CB7">
                <w:rPr>
                  <w:rFonts w:ascii="Symbol" w:hAnsi="Symbol"/>
                </w:rPr>
                <w:delText></w:delText>
              </w:r>
              <w:r w:rsidRPr="004D3225" w:rsidDel="00E06CB7">
                <w:delText>)</w:delText>
              </w:r>
              <w:r w:rsidR="00F32FC4" w:rsidRPr="004D3225" w:rsidDel="00E06CB7">
                <w:rPr>
                  <w:vertAlign w:val="superscript"/>
                </w:rPr>
                <w:delText>–</w:delText>
              </w:r>
              <w:r w:rsidRPr="004D3225" w:rsidDel="00E06CB7">
                <w:rPr>
                  <w:vertAlign w:val="superscript"/>
                </w:rPr>
                <w:delText>1</w:delText>
              </w:r>
              <w:r w:rsidRPr="004D3225" w:rsidDel="00E06CB7">
                <w:br/>
              </w:r>
              <w:r w:rsidRPr="004D3225" w:rsidDel="00E06CB7">
                <w:rPr>
                  <w:iCs/>
                </w:rPr>
                <w:delText>(</w:delText>
              </w:r>
              <w:r w:rsidRPr="004D3225" w:rsidDel="00E06CB7">
                <w:delText>W m</w:delText>
              </w:r>
              <w:r w:rsidR="00A038C2" w:rsidRPr="004D3225" w:rsidDel="00E06CB7">
                <w:rPr>
                  <w:vertAlign w:val="superscript"/>
                </w:rPr>
                <w:delText>–</w:delText>
              </w:r>
              <w:r w:rsidRPr="004D3225" w:rsidDel="00E06CB7">
                <w:rPr>
                  <w:vertAlign w:val="superscript"/>
                </w:rPr>
                <w:delText>2</w:delText>
              </w:r>
              <w:r w:rsidRPr="004D3225" w:rsidDel="00E06CB7">
                <w:rPr>
                  <w:iCs/>
                </w:rPr>
                <w:delText>)</w:delText>
              </w:r>
            </w:del>
          </w:p>
        </w:tc>
        <w:tc>
          <w:tcPr>
            <w:tcW w:w="1926" w:type="dxa"/>
            <w:tcBorders>
              <w:top w:val="single" w:sz="6" w:space="0" w:color="auto"/>
              <w:left w:val="single" w:sz="6" w:space="0" w:color="auto"/>
              <w:right w:val="single" w:sz="6" w:space="0" w:color="auto"/>
            </w:tcBorders>
            <w:vAlign w:val="center"/>
          </w:tcPr>
          <w:p w14:paraId="78C4D87A" w14:textId="4C280896" w:rsidR="00013F72" w:rsidRPr="004D3225" w:rsidDel="00E06CB7" w:rsidRDefault="00013F72">
            <w:pPr>
              <w:pStyle w:val="AnnexNo"/>
              <w:spacing w:before="240"/>
              <w:rPr>
                <w:del w:id="270" w:author="United States" w:date="2025-12-19T19:26:00Z" w16du:dateUtc="2025-12-20T00:26:00Z"/>
              </w:rPr>
              <w:pPrChange w:id="271" w:author="United States" w:date="2025-12-19T19:26:00Z" w16du:dateUtc="2025-12-20T00:26:00Z">
                <w:pPr>
                  <w:pStyle w:val="Tablehead"/>
                </w:pPr>
              </w:pPrChange>
            </w:pPr>
            <w:del w:id="272" w:author="United States" w:date="2025-12-19T19:26:00Z" w16du:dateUtc="2025-12-20T00:26:00Z">
              <w:r w:rsidRPr="004D3225" w:rsidDel="00E06CB7">
                <w:delText>Spectral pfd</w:delText>
              </w:r>
              <w:r w:rsidRPr="004D3225" w:rsidDel="00E06CB7">
                <w:br/>
              </w:r>
              <w:r w:rsidRPr="004D3225" w:rsidDel="00E06CB7">
                <w:rPr>
                  <w:i/>
                </w:rPr>
                <w:delText>S</w:delText>
              </w:r>
              <w:r w:rsidRPr="004D3225" w:rsidDel="00E06CB7">
                <w:rPr>
                  <w:vertAlign w:val="subscript"/>
                </w:rPr>
                <w:delText>H</w:delText>
              </w:r>
              <w:r w:rsidRPr="004D3225" w:rsidDel="00E06CB7">
                <w:rPr>
                  <w:i/>
                  <w:iCs/>
                </w:rPr>
                <w:br/>
              </w:r>
              <w:r w:rsidRPr="004D3225" w:rsidDel="00E06CB7">
                <w:rPr>
                  <w:iCs/>
                </w:rPr>
                <w:delText>(</w:delText>
              </w:r>
              <w:r w:rsidRPr="004D3225" w:rsidDel="00E06CB7">
                <w:delText>W m</w:delText>
              </w:r>
              <w:r w:rsidRPr="004D3225" w:rsidDel="00E06CB7">
                <w:rPr>
                  <w:vertAlign w:val="superscript"/>
                </w:rPr>
                <w:delText>-2</w:delText>
              </w:r>
              <w:r w:rsidRPr="004D3225" w:rsidDel="00E06CB7">
                <w:delText xml:space="preserve"> Hz</w:delText>
              </w:r>
              <w:r w:rsidR="00F32FC4" w:rsidRPr="004D3225" w:rsidDel="00E06CB7">
                <w:rPr>
                  <w:vertAlign w:val="superscript"/>
                </w:rPr>
                <w:delText>–</w:delText>
              </w:r>
              <w:r w:rsidRPr="004D3225" w:rsidDel="00E06CB7">
                <w:rPr>
                  <w:vertAlign w:val="superscript"/>
                </w:rPr>
                <w:delText>1</w:delText>
              </w:r>
              <w:r w:rsidRPr="004D3225" w:rsidDel="00E06CB7">
                <w:rPr>
                  <w:iCs/>
                </w:rPr>
                <w:delText>)</w:delText>
              </w:r>
            </w:del>
          </w:p>
        </w:tc>
      </w:tr>
      <w:tr w:rsidR="00013F72" w:rsidRPr="004D3225" w:rsidDel="00E06CB7" w14:paraId="5EAA6FC8" w14:textId="7BEA9726" w:rsidTr="00BE73B0">
        <w:trPr>
          <w:cantSplit/>
          <w:jc w:val="center"/>
          <w:del w:id="273" w:author="United States" w:date="2025-12-19T19:26:00Z"/>
        </w:trPr>
        <w:tc>
          <w:tcPr>
            <w:tcW w:w="1072" w:type="dxa"/>
            <w:tcBorders>
              <w:top w:val="single" w:sz="6" w:space="0" w:color="auto"/>
              <w:left w:val="single" w:sz="6" w:space="0" w:color="auto"/>
              <w:bottom w:val="single" w:sz="6" w:space="0" w:color="auto"/>
              <w:right w:val="single" w:sz="6" w:space="0" w:color="auto"/>
            </w:tcBorders>
          </w:tcPr>
          <w:p w14:paraId="674DB0C5" w14:textId="4CF9130B" w:rsidR="00013F72" w:rsidRPr="004D3225" w:rsidDel="00E06CB7" w:rsidRDefault="00013F72">
            <w:pPr>
              <w:pStyle w:val="AnnexNo"/>
              <w:spacing w:before="240"/>
              <w:rPr>
                <w:del w:id="274" w:author="United States" w:date="2025-12-19T19:26:00Z" w16du:dateUtc="2025-12-20T00:26:00Z"/>
                <w:b/>
                <w:bCs/>
                <w:sz w:val="20"/>
              </w:rPr>
              <w:pPrChange w:id="275"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line="200" w:lineRule="exact"/>
                  <w:jc w:val="center"/>
                </w:pPr>
              </w:pPrChange>
            </w:pPr>
            <w:del w:id="276" w:author="United States" w:date="2025-12-19T19:26:00Z" w16du:dateUtc="2025-12-20T00:26:00Z">
              <w:r w:rsidRPr="004D3225" w:rsidDel="00E06CB7">
                <w:rPr>
                  <w:b/>
                  <w:bCs/>
                  <w:sz w:val="20"/>
                </w:rPr>
                <w:delText>(1)</w:delText>
              </w:r>
            </w:del>
          </w:p>
        </w:tc>
        <w:tc>
          <w:tcPr>
            <w:tcW w:w="1188" w:type="dxa"/>
            <w:tcBorders>
              <w:top w:val="single" w:sz="6" w:space="0" w:color="auto"/>
              <w:left w:val="single" w:sz="6" w:space="0" w:color="auto"/>
              <w:bottom w:val="single" w:sz="6" w:space="0" w:color="auto"/>
              <w:right w:val="single" w:sz="6" w:space="0" w:color="auto"/>
            </w:tcBorders>
          </w:tcPr>
          <w:p w14:paraId="2A836CB4" w14:textId="183AB663" w:rsidR="00013F72" w:rsidRPr="004D3225" w:rsidDel="00E06CB7" w:rsidRDefault="00013F72">
            <w:pPr>
              <w:pStyle w:val="AnnexNo"/>
              <w:spacing w:before="240"/>
              <w:rPr>
                <w:del w:id="277" w:author="United States" w:date="2025-12-19T19:26:00Z" w16du:dateUtc="2025-12-20T00:26:00Z"/>
                <w:b/>
                <w:bCs/>
                <w:sz w:val="20"/>
              </w:rPr>
              <w:pPrChange w:id="278"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line="200" w:lineRule="exact"/>
                  <w:jc w:val="center"/>
                </w:pPr>
              </w:pPrChange>
            </w:pPr>
            <w:del w:id="279" w:author="United States" w:date="2025-12-19T19:26:00Z" w16du:dateUtc="2025-12-20T00:26:00Z">
              <w:r w:rsidRPr="004D3225" w:rsidDel="00E06CB7">
                <w:rPr>
                  <w:b/>
                  <w:bCs/>
                  <w:sz w:val="20"/>
                </w:rPr>
                <w:delText>(2)</w:delText>
              </w:r>
            </w:del>
          </w:p>
        </w:tc>
        <w:tc>
          <w:tcPr>
            <w:tcW w:w="1560" w:type="dxa"/>
            <w:tcBorders>
              <w:top w:val="single" w:sz="6" w:space="0" w:color="auto"/>
              <w:left w:val="single" w:sz="6" w:space="0" w:color="auto"/>
              <w:bottom w:val="single" w:sz="6" w:space="0" w:color="auto"/>
              <w:right w:val="single" w:sz="6" w:space="0" w:color="auto"/>
            </w:tcBorders>
          </w:tcPr>
          <w:p w14:paraId="0EEE07E4" w14:textId="3601E829" w:rsidR="00013F72" w:rsidRPr="004D3225" w:rsidDel="00E06CB7" w:rsidRDefault="00013F72">
            <w:pPr>
              <w:pStyle w:val="AnnexNo"/>
              <w:spacing w:before="240"/>
              <w:rPr>
                <w:del w:id="280" w:author="United States" w:date="2025-12-19T19:26:00Z" w16du:dateUtc="2025-12-20T00:26:00Z"/>
                <w:b/>
                <w:bCs/>
                <w:sz w:val="20"/>
              </w:rPr>
              <w:pPrChange w:id="281"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line="200" w:lineRule="exact"/>
                  <w:jc w:val="center"/>
                </w:pPr>
              </w:pPrChange>
            </w:pPr>
            <w:del w:id="282" w:author="United States" w:date="2025-12-19T19:26:00Z" w16du:dateUtc="2025-12-20T00:26:00Z">
              <w:r w:rsidRPr="004D3225" w:rsidDel="00E06CB7">
                <w:rPr>
                  <w:b/>
                  <w:bCs/>
                  <w:sz w:val="20"/>
                </w:rPr>
                <w:delText>(3)</w:delText>
              </w:r>
            </w:del>
          </w:p>
        </w:tc>
        <w:tc>
          <w:tcPr>
            <w:tcW w:w="1417" w:type="dxa"/>
            <w:tcBorders>
              <w:top w:val="single" w:sz="6" w:space="0" w:color="auto"/>
              <w:left w:val="single" w:sz="6" w:space="0" w:color="auto"/>
              <w:bottom w:val="single" w:sz="6" w:space="0" w:color="auto"/>
              <w:right w:val="single" w:sz="6" w:space="0" w:color="auto"/>
            </w:tcBorders>
          </w:tcPr>
          <w:p w14:paraId="5CB168C7" w14:textId="275CF092" w:rsidR="00013F72" w:rsidRPr="004D3225" w:rsidDel="00E06CB7" w:rsidRDefault="00013F72">
            <w:pPr>
              <w:pStyle w:val="AnnexNo"/>
              <w:spacing w:before="240"/>
              <w:rPr>
                <w:del w:id="283" w:author="United States" w:date="2025-12-19T19:26:00Z" w16du:dateUtc="2025-12-20T00:26:00Z"/>
                <w:b/>
                <w:bCs/>
                <w:sz w:val="20"/>
              </w:rPr>
              <w:pPrChange w:id="284"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line="200" w:lineRule="exact"/>
                  <w:jc w:val="center"/>
                </w:pPr>
              </w:pPrChange>
            </w:pPr>
            <w:del w:id="285" w:author="United States" w:date="2025-12-19T19:26:00Z" w16du:dateUtc="2025-12-20T00:26:00Z">
              <w:r w:rsidRPr="004D3225" w:rsidDel="00E06CB7">
                <w:rPr>
                  <w:b/>
                  <w:bCs/>
                  <w:sz w:val="20"/>
                </w:rPr>
                <w:delText>(4)</w:delText>
              </w:r>
            </w:del>
          </w:p>
        </w:tc>
        <w:tc>
          <w:tcPr>
            <w:tcW w:w="1843" w:type="dxa"/>
            <w:tcBorders>
              <w:top w:val="single" w:sz="6" w:space="0" w:color="auto"/>
              <w:left w:val="single" w:sz="6" w:space="0" w:color="auto"/>
              <w:bottom w:val="single" w:sz="6" w:space="0" w:color="auto"/>
              <w:right w:val="single" w:sz="6" w:space="0" w:color="auto"/>
            </w:tcBorders>
          </w:tcPr>
          <w:p w14:paraId="1D0D87EA" w14:textId="300CEAE5" w:rsidR="00013F72" w:rsidRPr="004D3225" w:rsidDel="00E06CB7" w:rsidRDefault="00013F72">
            <w:pPr>
              <w:pStyle w:val="AnnexNo"/>
              <w:spacing w:before="240"/>
              <w:rPr>
                <w:del w:id="286" w:author="United States" w:date="2025-12-19T19:26:00Z" w16du:dateUtc="2025-12-20T00:26:00Z"/>
                <w:b/>
                <w:bCs/>
                <w:sz w:val="20"/>
              </w:rPr>
              <w:pPrChange w:id="287"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line="200" w:lineRule="exact"/>
                  <w:jc w:val="center"/>
                </w:pPr>
              </w:pPrChange>
            </w:pPr>
            <w:del w:id="288" w:author="United States" w:date="2025-12-19T19:26:00Z" w16du:dateUtc="2025-12-20T00:26:00Z">
              <w:r w:rsidRPr="004D3225" w:rsidDel="00E06CB7">
                <w:rPr>
                  <w:b/>
                  <w:bCs/>
                  <w:sz w:val="20"/>
                </w:rPr>
                <w:delText>(5)</w:delText>
              </w:r>
            </w:del>
          </w:p>
        </w:tc>
        <w:tc>
          <w:tcPr>
            <w:tcW w:w="1843" w:type="dxa"/>
            <w:tcBorders>
              <w:top w:val="single" w:sz="6" w:space="0" w:color="auto"/>
              <w:left w:val="single" w:sz="6" w:space="0" w:color="auto"/>
              <w:bottom w:val="single" w:sz="6" w:space="0" w:color="auto"/>
              <w:right w:val="single" w:sz="6" w:space="0" w:color="auto"/>
            </w:tcBorders>
          </w:tcPr>
          <w:p w14:paraId="2B23EBE2" w14:textId="50E086F6" w:rsidR="00013F72" w:rsidRPr="004D3225" w:rsidDel="00E06CB7" w:rsidRDefault="00013F72">
            <w:pPr>
              <w:pStyle w:val="AnnexNo"/>
              <w:spacing w:before="240"/>
              <w:rPr>
                <w:del w:id="289" w:author="United States" w:date="2025-12-19T19:26:00Z" w16du:dateUtc="2025-12-20T00:26:00Z"/>
                <w:b/>
                <w:bCs/>
                <w:sz w:val="20"/>
              </w:rPr>
              <w:pPrChange w:id="290"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line="200" w:lineRule="exact"/>
                  <w:jc w:val="center"/>
                </w:pPr>
              </w:pPrChange>
            </w:pPr>
            <w:del w:id="291" w:author="United States" w:date="2025-12-19T19:26:00Z" w16du:dateUtc="2025-12-20T00:26:00Z">
              <w:r w:rsidRPr="004D3225" w:rsidDel="00E06CB7">
                <w:rPr>
                  <w:b/>
                  <w:bCs/>
                  <w:sz w:val="20"/>
                </w:rPr>
                <w:delText>(6)</w:delText>
              </w:r>
            </w:del>
          </w:p>
        </w:tc>
        <w:tc>
          <w:tcPr>
            <w:tcW w:w="1559" w:type="dxa"/>
            <w:tcBorders>
              <w:top w:val="single" w:sz="6" w:space="0" w:color="auto"/>
              <w:left w:val="single" w:sz="6" w:space="0" w:color="auto"/>
              <w:bottom w:val="single" w:sz="6" w:space="0" w:color="auto"/>
              <w:right w:val="single" w:sz="6" w:space="0" w:color="auto"/>
            </w:tcBorders>
          </w:tcPr>
          <w:p w14:paraId="1C1D08B5" w14:textId="1C9C1BE0" w:rsidR="00013F72" w:rsidRPr="004D3225" w:rsidDel="00E06CB7" w:rsidRDefault="00013F72">
            <w:pPr>
              <w:pStyle w:val="AnnexNo"/>
              <w:spacing w:before="240"/>
              <w:rPr>
                <w:del w:id="292" w:author="United States" w:date="2025-12-19T19:26:00Z" w16du:dateUtc="2025-12-20T00:26:00Z"/>
                <w:b/>
                <w:bCs/>
                <w:sz w:val="20"/>
              </w:rPr>
              <w:pPrChange w:id="293"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line="200" w:lineRule="exact"/>
                  <w:jc w:val="center"/>
                </w:pPr>
              </w:pPrChange>
            </w:pPr>
            <w:del w:id="294" w:author="United States" w:date="2025-12-19T19:26:00Z" w16du:dateUtc="2025-12-20T00:26:00Z">
              <w:r w:rsidRPr="004D3225" w:rsidDel="00E06CB7">
                <w:rPr>
                  <w:b/>
                  <w:bCs/>
                  <w:sz w:val="20"/>
                </w:rPr>
                <w:delText>(7)</w:delText>
              </w:r>
            </w:del>
          </w:p>
        </w:tc>
        <w:tc>
          <w:tcPr>
            <w:tcW w:w="1984" w:type="dxa"/>
            <w:tcBorders>
              <w:top w:val="single" w:sz="6" w:space="0" w:color="auto"/>
              <w:left w:val="single" w:sz="6" w:space="0" w:color="auto"/>
              <w:bottom w:val="single" w:sz="6" w:space="0" w:color="auto"/>
              <w:right w:val="single" w:sz="6" w:space="0" w:color="auto"/>
            </w:tcBorders>
          </w:tcPr>
          <w:p w14:paraId="20E3C5CC" w14:textId="349FE35A" w:rsidR="00013F72" w:rsidRPr="004D3225" w:rsidDel="00E06CB7" w:rsidRDefault="00013F72">
            <w:pPr>
              <w:pStyle w:val="AnnexNo"/>
              <w:spacing w:before="240"/>
              <w:rPr>
                <w:del w:id="295" w:author="United States" w:date="2025-12-19T19:26:00Z" w16du:dateUtc="2025-12-20T00:26:00Z"/>
                <w:b/>
                <w:bCs/>
                <w:sz w:val="20"/>
              </w:rPr>
              <w:pPrChange w:id="296"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line="200" w:lineRule="exact"/>
                  <w:jc w:val="center"/>
                </w:pPr>
              </w:pPrChange>
            </w:pPr>
            <w:del w:id="297" w:author="United States" w:date="2025-12-19T19:26:00Z" w16du:dateUtc="2025-12-20T00:26:00Z">
              <w:r w:rsidRPr="004D3225" w:rsidDel="00E06CB7">
                <w:rPr>
                  <w:b/>
                  <w:bCs/>
                  <w:sz w:val="20"/>
                </w:rPr>
                <w:delText>(8)</w:delText>
              </w:r>
            </w:del>
          </w:p>
        </w:tc>
        <w:tc>
          <w:tcPr>
            <w:tcW w:w="1926" w:type="dxa"/>
            <w:tcBorders>
              <w:top w:val="single" w:sz="6" w:space="0" w:color="auto"/>
              <w:left w:val="single" w:sz="6" w:space="0" w:color="auto"/>
              <w:bottom w:val="single" w:sz="6" w:space="0" w:color="auto"/>
              <w:right w:val="single" w:sz="6" w:space="0" w:color="auto"/>
            </w:tcBorders>
          </w:tcPr>
          <w:p w14:paraId="5D27E5DE" w14:textId="130D2FAC" w:rsidR="00013F72" w:rsidRPr="004D3225" w:rsidDel="00E06CB7" w:rsidRDefault="00013F72">
            <w:pPr>
              <w:pStyle w:val="AnnexNo"/>
              <w:spacing w:before="240"/>
              <w:rPr>
                <w:del w:id="298" w:author="United States" w:date="2025-12-19T19:26:00Z" w16du:dateUtc="2025-12-20T00:26:00Z"/>
                <w:b/>
                <w:bCs/>
                <w:sz w:val="20"/>
              </w:rPr>
              <w:pPrChange w:id="299"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line="200" w:lineRule="exact"/>
                  <w:jc w:val="center"/>
                </w:pPr>
              </w:pPrChange>
            </w:pPr>
            <w:del w:id="300" w:author="United States" w:date="2025-12-19T19:26:00Z" w16du:dateUtc="2025-12-20T00:26:00Z">
              <w:r w:rsidRPr="004D3225" w:rsidDel="00E06CB7">
                <w:rPr>
                  <w:b/>
                  <w:bCs/>
                  <w:sz w:val="20"/>
                </w:rPr>
                <w:delText>(9)</w:delText>
              </w:r>
            </w:del>
          </w:p>
        </w:tc>
      </w:tr>
      <w:tr w:rsidR="00013F72" w:rsidRPr="004D3225" w:rsidDel="00E06CB7" w14:paraId="633CBEBF" w14:textId="061ED7E0" w:rsidTr="00BE73B0">
        <w:trPr>
          <w:cantSplit/>
          <w:jc w:val="center"/>
          <w:del w:id="301" w:author="United States" w:date="2025-12-19T19:26:00Z"/>
        </w:trPr>
        <w:tc>
          <w:tcPr>
            <w:tcW w:w="1072" w:type="dxa"/>
            <w:tcBorders>
              <w:top w:val="single" w:sz="6" w:space="0" w:color="auto"/>
              <w:left w:val="single" w:sz="6" w:space="0" w:color="auto"/>
              <w:bottom w:val="single" w:sz="6" w:space="0" w:color="auto"/>
              <w:right w:val="single" w:sz="6" w:space="0" w:color="auto"/>
            </w:tcBorders>
          </w:tcPr>
          <w:p w14:paraId="4B8F2858" w14:textId="5A011927" w:rsidR="00013F72" w:rsidRPr="004D3225" w:rsidDel="00E06CB7" w:rsidRDefault="00013F72">
            <w:pPr>
              <w:pStyle w:val="AnnexNo"/>
              <w:spacing w:before="240"/>
              <w:rPr>
                <w:del w:id="302" w:author="United States" w:date="2025-12-19T19:26:00Z" w16du:dateUtc="2025-12-20T00:26:00Z"/>
                <w:bCs/>
                <w:i/>
                <w:iCs/>
                <w:sz w:val="20"/>
              </w:rPr>
              <w:pPrChange w:id="303"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304" w:author="United States" w:date="2025-12-19T19:26:00Z" w16du:dateUtc="2025-12-20T00:26:00Z">
              <w:r w:rsidRPr="004D3225" w:rsidDel="00E06CB7">
                <w:rPr>
                  <w:bCs/>
                  <w:i/>
                  <w:iCs/>
                  <w:sz w:val="20"/>
                </w:rPr>
                <w:delText>f</w:delText>
              </w:r>
            </w:del>
          </w:p>
        </w:tc>
        <w:tc>
          <w:tcPr>
            <w:tcW w:w="1188" w:type="dxa"/>
            <w:tcBorders>
              <w:top w:val="single" w:sz="6" w:space="0" w:color="auto"/>
              <w:left w:val="single" w:sz="6" w:space="0" w:color="auto"/>
              <w:bottom w:val="single" w:sz="6" w:space="0" w:color="auto"/>
              <w:right w:val="single" w:sz="6" w:space="0" w:color="auto"/>
            </w:tcBorders>
          </w:tcPr>
          <w:p w14:paraId="4E0B85E5" w14:textId="2DA25C7F" w:rsidR="00013F72" w:rsidRPr="004D3225" w:rsidDel="00E06CB7" w:rsidRDefault="00013F72">
            <w:pPr>
              <w:pStyle w:val="AnnexNo"/>
              <w:spacing w:before="240"/>
              <w:rPr>
                <w:del w:id="305" w:author="United States" w:date="2025-12-19T19:26:00Z" w16du:dateUtc="2025-12-20T00:26:00Z"/>
                <w:i/>
                <w:iCs/>
                <w:sz w:val="20"/>
              </w:rPr>
              <w:pPrChange w:id="306"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307" w:author="United States" w:date="2025-12-19T19:26:00Z" w16du:dateUtc="2025-12-20T00:26:00Z">
              <w:r w:rsidRPr="004D3225" w:rsidDel="00E06CB7">
                <w:rPr>
                  <w:i/>
                  <w:iCs/>
                  <w:sz w:val="20"/>
                </w:rPr>
                <w:delText>r</w:delText>
              </w:r>
              <w:r w:rsidRPr="004D3225" w:rsidDel="00E06CB7">
                <w:rPr>
                  <w:sz w:val="20"/>
                  <w:vertAlign w:val="subscript"/>
                </w:rPr>
                <w:delText>w</w:delText>
              </w:r>
              <w:r w:rsidRPr="004D3225" w:rsidDel="00E06CB7">
                <w:rPr>
                  <w:i/>
                  <w:iCs/>
                  <w:sz w:val="20"/>
                </w:rPr>
                <w:delText xml:space="preserve"> f </w:delText>
              </w:r>
            </w:del>
          </w:p>
          <w:p w14:paraId="2B1C786F" w14:textId="5B972A49" w:rsidR="00013F72" w:rsidRPr="004D3225" w:rsidDel="00E06CB7" w:rsidRDefault="00013F72">
            <w:pPr>
              <w:pStyle w:val="AnnexNo"/>
              <w:spacing w:before="240"/>
              <w:rPr>
                <w:del w:id="308" w:author="United States" w:date="2025-12-19T19:26:00Z" w16du:dateUtc="2025-12-20T00:26:00Z"/>
                <w:i/>
                <w:iCs/>
                <w:sz w:val="20"/>
              </w:rPr>
              <w:pPrChange w:id="309"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310" w:author="United States" w:date="2025-12-19T19:26:00Z" w16du:dateUtc="2025-12-20T00:26:00Z">
              <w:r w:rsidRPr="004D3225" w:rsidDel="00E06CB7">
                <w:rPr>
                  <w:i/>
                  <w:iCs/>
                  <w:sz w:val="20"/>
                </w:rPr>
                <w:delText>r</w:delText>
              </w:r>
              <w:r w:rsidRPr="004D3225" w:rsidDel="00E06CB7">
                <w:rPr>
                  <w:sz w:val="20"/>
                  <w:vertAlign w:val="subscript"/>
                </w:rPr>
                <w:delText>w</w:delText>
              </w:r>
              <w:r w:rsidRPr="004D3225" w:rsidDel="00E06CB7">
                <w:rPr>
                  <w:sz w:val="20"/>
                </w:rPr>
                <w:delText xml:space="preserve"> see Table 3</w:delText>
              </w:r>
            </w:del>
          </w:p>
        </w:tc>
        <w:tc>
          <w:tcPr>
            <w:tcW w:w="1560" w:type="dxa"/>
            <w:tcBorders>
              <w:top w:val="single" w:sz="6" w:space="0" w:color="auto"/>
              <w:left w:val="single" w:sz="6" w:space="0" w:color="auto"/>
              <w:bottom w:val="single" w:sz="6" w:space="0" w:color="auto"/>
              <w:right w:val="single" w:sz="6" w:space="0" w:color="auto"/>
            </w:tcBorders>
          </w:tcPr>
          <w:p w14:paraId="7E4516C8" w14:textId="549B007D" w:rsidR="00013F72" w:rsidRPr="004D3225" w:rsidDel="00E06CB7" w:rsidRDefault="00013F72">
            <w:pPr>
              <w:pStyle w:val="AnnexNo"/>
              <w:spacing w:before="240"/>
              <w:rPr>
                <w:del w:id="311" w:author="United States" w:date="2025-12-19T19:26:00Z" w16du:dateUtc="2025-12-20T00:26:00Z"/>
                <w:sz w:val="20"/>
              </w:rPr>
              <w:pPrChange w:id="312"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313" w:author="United States" w:date="2025-12-19T19:26:00Z" w16du:dateUtc="2025-12-20T00:26:00Z">
              <w:r w:rsidRPr="004D3225" w:rsidDel="00E06CB7">
                <w:rPr>
                  <w:sz w:val="20"/>
                </w:rPr>
                <w:delText>Table 3</w:delText>
              </w:r>
            </w:del>
          </w:p>
        </w:tc>
        <w:tc>
          <w:tcPr>
            <w:tcW w:w="1417" w:type="dxa"/>
            <w:tcBorders>
              <w:top w:val="single" w:sz="6" w:space="0" w:color="auto"/>
              <w:left w:val="single" w:sz="6" w:space="0" w:color="auto"/>
              <w:bottom w:val="single" w:sz="6" w:space="0" w:color="auto"/>
              <w:right w:val="single" w:sz="6" w:space="0" w:color="auto"/>
            </w:tcBorders>
          </w:tcPr>
          <w:p w14:paraId="3B87FC67" w14:textId="02B9A5EB" w:rsidR="00013F72" w:rsidRPr="004D3225" w:rsidDel="00E06CB7" w:rsidRDefault="00013F72">
            <w:pPr>
              <w:pStyle w:val="AnnexNo"/>
              <w:spacing w:before="240"/>
              <w:rPr>
                <w:del w:id="314" w:author="United States" w:date="2025-12-19T19:26:00Z" w16du:dateUtc="2025-12-20T00:26:00Z"/>
                <w:sz w:val="20"/>
              </w:rPr>
              <w:pPrChange w:id="315"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316" w:author="United States" w:date="2025-12-19T19:26:00Z" w16du:dateUtc="2025-12-20T00:26:00Z">
              <w:r w:rsidRPr="004D3225" w:rsidDel="00E06CB7">
                <w:rPr>
                  <w:sz w:val="20"/>
                </w:rPr>
                <w:delText>Table 4</w:delText>
              </w:r>
            </w:del>
          </w:p>
        </w:tc>
        <w:tc>
          <w:tcPr>
            <w:tcW w:w="1843" w:type="dxa"/>
            <w:tcBorders>
              <w:top w:val="single" w:sz="6" w:space="0" w:color="auto"/>
              <w:left w:val="single" w:sz="6" w:space="0" w:color="auto"/>
              <w:bottom w:val="single" w:sz="6" w:space="0" w:color="auto"/>
              <w:right w:val="single" w:sz="6" w:space="0" w:color="auto"/>
            </w:tcBorders>
          </w:tcPr>
          <w:p w14:paraId="6AEADE19" w14:textId="467F9446" w:rsidR="00013F72" w:rsidRPr="004D3225" w:rsidDel="00E06CB7" w:rsidRDefault="00013F72">
            <w:pPr>
              <w:pStyle w:val="AnnexNo"/>
              <w:spacing w:before="240"/>
              <w:rPr>
                <w:del w:id="317" w:author="United States" w:date="2025-12-19T19:26:00Z" w16du:dateUtc="2025-12-20T00:26:00Z"/>
                <w:iCs/>
                <w:sz w:val="20"/>
                <w:vertAlign w:val="superscript"/>
              </w:rPr>
              <w:pPrChange w:id="318"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319" w:author="United States" w:date="2025-12-19T19:26:00Z" w16du:dateUtc="2025-12-20T00:26:00Z">
              <w:r w:rsidRPr="004D3225" w:rsidDel="00E06CB7">
                <w:rPr>
                  <w:sz w:val="20"/>
                </w:rPr>
                <w:delText>(</w:delText>
              </w:r>
              <w:r w:rsidRPr="004D3225" w:rsidDel="00E06CB7">
                <w:rPr>
                  <w:iCs/>
                  <w:sz w:val="20"/>
                </w:rPr>
                <w:delText>T</w:delText>
              </w:r>
              <w:r w:rsidRPr="004D3225" w:rsidDel="00E06CB7">
                <w:rPr>
                  <w:iCs/>
                  <w:sz w:val="20"/>
                  <w:vertAlign w:val="subscript"/>
                </w:rPr>
                <w:delText>A</w:delText>
              </w:r>
              <w:r w:rsidRPr="004D3225" w:rsidDel="00E06CB7">
                <w:rPr>
                  <w:iCs/>
                  <w:sz w:val="20"/>
                </w:rPr>
                <w:delText>+T</w:delText>
              </w:r>
              <w:r w:rsidRPr="004D3225" w:rsidDel="00E06CB7">
                <w:rPr>
                  <w:iCs/>
                  <w:sz w:val="20"/>
                  <w:vertAlign w:val="subscript"/>
                </w:rPr>
                <w:delText>R</w:delText>
              </w:r>
              <w:r w:rsidRPr="004D3225" w:rsidDel="00E06CB7">
                <w:rPr>
                  <w:iCs/>
                  <w:sz w:val="20"/>
                </w:rPr>
                <w:delText>)(</w:delText>
              </w:r>
              <w:r w:rsidRPr="004D3225" w:rsidDel="00E06CB7">
                <w:rPr>
                  <w:rFonts w:ascii="Symbol" w:hAnsi="Symbol"/>
                  <w:sz w:val="20"/>
                </w:rPr>
                <w:delText></w:delText>
              </w:r>
              <w:r w:rsidRPr="004D3225" w:rsidDel="00E06CB7">
                <w:rPr>
                  <w:i/>
                  <w:iCs/>
                  <w:sz w:val="20"/>
                </w:rPr>
                <w:delText>f</w:delText>
              </w:r>
              <w:r w:rsidRPr="004D3225" w:rsidDel="00E06CB7">
                <w:rPr>
                  <w:i/>
                  <w:sz w:val="20"/>
                </w:rPr>
                <w:delText xml:space="preserve"> </w:delText>
              </w:r>
              <w:r w:rsidRPr="004D3225" w:rsidDel="00E06CB7">
                <w:rPr>
                  <w:rFonts w:ascii="Symbol" w:hAnsi="Symbol"/>
                  <w:sz w:val="20"/>
                </w:rPr>
                <w:delText></w:delText>
              </w:r>
              <w:r w:rsidRPr="004D3225" w:rsidDel="00E06CB7">
                <w:rPr>
                  <w:i/>
                  <w:sz w:val="20"/>
                </w:rPr>
                <w:delText>t</w:delText>
              </w:r>
              <w:r w:rsidRPr="004D3225" w:rsidDel="00E06CB7">
                <w:rPr>
                  <w:iCs/>
                  <w:sz w:val="20"/>
                </w:rPr>
                <w:delText>)</w:delText>
              </w:r>
              <w:r w:rsidR="00A038C2" w:rsidRPr="004D3225" w:rsidDel="00E06CB7">
                <w:rPr>
                  <w:iCs/>
                  <w:sz w:val="20"/>
                  <w:vertAlign w:val="superscript"/>
                </w:rPr>
                <w:delText>–</w:delText>
              </w:r>
              <w:r w:rsidRPr="004D3225" w:rsidDel="00E06CB7">
                <w:rPr>
                  <w:iCs/>
                  <w:sz w:val="20"/>
                  <w:vertAlign w:val="superscript"/>
                </w:rPr>
                <w:delText>1/2</w:delText>
              </w:r>
            </w:del>
          </w:p>
          <w:p w14:paraId="4F574763" w14:textId="54BDF70F" w:rsidR="00013F72" w:rsidRPr="004D3225" w:rsidDel="00E06CB7" w:rsidRDefault="00013F72">
            <w:pPr>
              <w:pStyle w:val="AnnexNo"/>
              <w:spacing w:before="240"/>
              <w:rPr>
                <w:del w:id="320" w:author="United States" w:date="2025-12-19T19:26:00Z" w16du:dateUtc="2025-12-20T00:26:00Z"/>
                <w:iCs/>
                <w:sz w:val="20"/>
              </w:rPr>
              <w:pPrChange w:id="321"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322" w:author="United States" w:date="2025-12-19T19:26:00Z" w16du:dateUtc="2025-12-20T00:26:00Z">
              <w:r w:rsidRPr="004D3225" w:rsidDel="00E06CB7">
                <w:rPr>
                  <w:rFonts w:ascii="Symbol" w:hAnsi="Symbol"/>
                  <w:sz w:val="20"/>
                </w:rPr>
                <w:delText></w:delText>
              </w:r>
              <w:r w:rsidRPr="004D3225" w:rsidDel="00E06CB7">
                <w:rPr>
                  <w:i/>
                  <w:sz w:val="20"/>
                </w:rPr>
                <w:delText>t</w:delText>
              </w:r>
              <w:r w:rsidRPr="004D3225" w:rsidDel="00E06CB7">
                <w:rPr>
                  <w:sz w:val="20"/>
                </w:rPr>
                <w:delText xml:space="preserve"> see Table 3</w:delText>
              </w:r>
            </w:del>
          </w:p>
        </w:tc>
        <w:tc>
          <w:tcPr>
            <w:tcW w:w="1843" w:type="dxa"/>
            <w:tcBorders>
              <w:top w:val="single" w:sz="6" w:space="0" w:color="auto"/>
              <w:left w:val="single" w:sz="6" w:space="0" w:color="auto"/>
              <w:bottom w:val="single" w:sz="6" w:space="0" w:color="auto"/>
              <w:right w:val="single" w:sz="6" w:space="0" w:color="auto"/>
            </w:tcBorders>
          </w:tcPr>
          <w:p w14:paraId="625A86CA" w14:textId="1F615AD9" w:rsidR="00013F72" w:rsidRPr="004D3225" w:rsidDel="00E06CB7" w:rsidRDefault="00013F72">
            <w:pPr>
              <w:pStyle w:val="AnnexNo"/>
              <w:spacing w:before="240"/>
              <w:rPr>
                <w:del w:id="323" w:author="United States" w:date="2025-12-19T19:26:00Z" w16du:dateUtc="2025-12-20T00:26:00Z"/>
                <w:i/>
                <w:iCs/>
                <w:sz w:val="20"/>
              </w:rPr>
              <w:pPrChange w:id="324"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325" w:author="United States" w:date="2025-12-19T19:26:00Z" w16du:dateUtc="2025-12-20T00:26:00Z">
              <w:r w:rsidRPr="004D3225" w:rsidDel="00E06CB7">
                <w:rPr>
                  <w:i/>
                  <w:iCs/>
                  <w:sz w:val="20"/>
                </w:rPr>
                <w:delText>r</w:delText>
              </w:r>
              <w:r w:rsidRPr="004D3225" w:rsidDel="00E06CB7">
                <w:rPr>
                  <w:sz w:val="20"/>
                  <w:vertAlign w:val="subscript"/>
                </w:rPr>
                <w:delText>fn</w:delText>
              </w:r>
              <w:r w:rsidRPr="004D3225" w:rsidDel="00E06CB7">
                <w:rPr>
                  <w:sz w:val="20"/>
                </w:rPr>
                <w:delText xml:space="preserve"> </w:delText>
              </w:r>
              <w:r w:rsidRPr="004D3225" w:rsidDel="00E06CB7">
                <w:rPr>
                  <w:i/>
                  <w:iCs/>
                  <w:sz w:val="20"/>
                </w:rPr>
                <w:delText>k</w:delText>
              </w:r>
              <w:r w:rsidRPr="004D3225" w:rsidDel="00E06CB7">
                <w:rPr>
                  <w:sz w:val="20"/>
                  <w:vertAlign w:val="subscript"/>
                </w:rPr>
                <w:delText>B</w:delText>
              </w:r>
              <w:r w:rsidRPr="004D3225" w:rsidDel="00E06CB7">
                <w:rPr>
                  <w:sz w:val="20"/>
                </w:rPr>
                <w:delText xml:space="preserve"> </w:delText>
              </w:r>
              <w:r w:rsidRPr="004D3225" w:rsidDel="00E06CB7">
                <w:rPr>
                  <w:rFonts w:ascii="Symbol" w:hAnsi="Symbol"/>
                  <w:sz w:val="20"/>
                </w:rPr>
                <w:delText></w:delText>
              </w:r>
              <w:r w:rsidRPr="004D3225" w:rsidDel="00E06CB7">
                <w:rPr>
                  <w:i/>
                  <w:iCs/>
                  <w:sz w:val="20"/>
                </w:rPr>
                <w:delText>T</w:delText>
              </w:r>
            </w:del>
          </w:p>
          <w:p w14:paraId="45F1EDD1" w14:textId="1D26722B" w:rsidR="00013F72" w:rsidRPr="004D3225" w:rsidDel="00E06CB7" w:rsidRDefault="00013F72">
            <w:pPr>
              <w:pStyle w:val="AnnexNo"/>
              <w:spacing w:before="240"/>
              <w:rPr>
                <w:del w:id="326" w:author="United States" w:date="2025-12-19T19:26:00Z" w16du:dateUtc="2025-12-20T00:26:00Z"/>
                <w:sz w:val="20"/>
              </w:rPr>
              <w:pPrChange w:id="327"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328" w:author="United States" w:date="2025-12-19T19:26:00Z" w16du:dateUtc="2025-12-20T00:26:00Z">
              <w:r w:rsidRPr="004D3225" w:rsidDel="00E06CB7">
                <w:rPr>
                  <w:i/>
                  <w:iCs/>
                  <w:sz w:val="20"/>
                </w:rPr>
                <w:delText>r</w:delText>
              </w:r>
              <w:r w:rsidRPr="004D3225" w:rsidDel="00E06CB7">
                <w:rPr>
                  <w:sz w:val="20"/>
                  <w:vertAlign w:val="subscript"/>
                </w:rPr>
                <w:delText>fn</w:delText>
              </w:r>
              <w:r w:rsidRPr="004D3225" w:rsidDel="00E06CB7">
                <w:rPr>
                  <w:sz w:val="20"/>
                </w:rPr>
                <w:delText xml:space="preserve"> see Table 3</w:delText>
              </w:r>
            </w:del>
          </w:p>
        </w:tc>
        <w:tc>
          <w:tcPr>
            <w:tcW w:w="1559" w:type="dxa"/>
            <w:tcBorders>
              <w:top w:val="single" w:sz="6" w:space="0" w:color="auto"/>
              <w:left w:val="single" w:sz="6" w:space="0" w:color="auto"/>
              <w:bottom w:val="single" w:sz="6" w:space="0" w:color="auto"/>
              <w:right w:val="single" w:sz="6" w:space="0" w:color="auto"/>
            </w:tcBorders>
          </w:tcPr>
          <w:p w14:paraId="6D3D3D1F" w14:textId="15502D3B" w:rsidR="00013F72" w:rsidRPr="004D3225" w:rsidDel="00E06CB7" w:rsidRDefault="00013F72">
            <w:pPr>
              <w:pStyle w:val="AnnexNo"/>
              <w:spacing w:before="240"/>
              <w:rPr>
                <w:del w:id="329" w:author="United States" w:date="2025-12-19T19:26:00Z" w16du:dateUtc="2025-12-20T00:26:00Z"/>
                <w:sz w:val="20"/>
              </w:rPr>
              <w:pPrChange w:id="330"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331" w:author="United States" w:date="2025-12-19T19:26:00Z" w16du:dateUtc="2025-12-20T00:26:00Z">
              <w:r w:rsidRPr="004D3225" w:rsidDel="00E06CB7">
                <w:rPr>
                  <w:rFonts w:ascii="Symbol" w:hAnsi="Symbol"/>
                  <w:sz w:val="20"/>
                </w:rPr>
                <w:delText></w:delText>
              </w:r>
              <w:r w:rsidRPr="004D3225" w:rsidDel="00E06CB7">
                <w:rPr>
                  <w:i/>
                  <w:iCs/>
                  <w:sz w:val="20"/>
                </w:rPr>
                <w:delText>P</w:delText>
              </w:r>
              <w:r w:rsidRPr="004D3225" w:rsidDel="00E06CB7">
                <w:rPr>
                  <w:sz w:val="20"/>
                  <w:vertAlign w:val="subscript"/>
                </w:rPr>
                <w:delText xml:space="preserve">S </w:delText>
              </w:r>
              <w:r w:rsidRPr="004D3225" w:rsidDel="00E06CB7">
                <w:rPr>
                  <w:rFonts w:ascii="Symbol" w:hAnsi="Symbol"/>
                  <w:sz w:val="20"/>
                </w:rPr>
                <w:delText></w:delText>
              </w:r>
              <w:r w:rsidRPr="004D3225" w:rsidDel="00E06CB7">
                <w:rPr>
                  <w:i/>
                  <w:iCs/>
                  <w:sz w:val="20"/>
                </w:rPr>
                <w:delText>f</w:delText>
              </w:r>
            </w:del>
          </w:p>
        </w:tc>
        <w:tc>
          <w:tcPr>
            <w:tcW w:w="1984" w:type="dxa"/>
            <w:tcBorders>
              <w:top w:val="single" w:sz="6" w:space="0" w:color="auto"/>
              <w:left w:val="single" w:sz="6" w:space="0" w:color="auto"/>
              <w:bottom w:val="single" w:sz="6" w:space="0" w:color="auto"/>
              <w:right w:val="single" w:sz="6" w:space="0" w:color="auto"/>
            </w:tcBorders>
          </w:tcPr>
          <w:p w14:paraId="615EB211" w14:textId="3C2A39A8" w:rsidR="00013F72" w:rsidRPr="004D3225" w:rsidDel="00E06CB7" w:rsidRDefault="00013F72">
            <w:pPr>
              <w:pStyle w:val="AnnexNo"/>
              <w:spacing w:before="240"/>
              <w:rPr>
                <w:del w:id="332" w:author="United States" w:date="2025-12-19T19:26:00Z" w16du:dateUtc="2025-12-20T00:26:00Z"/>
                <w:b/>
                <w:bCs/>
                <w:sz w:val="20"/>
              </w:rPr>
              <w:pPrChange w:id="333"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334" w:author="United States" w:date="2025-12-19T19:26:00Z" w16du:dateUtc="2025-12-20T00:26:00Z">
              <w:r w:rsidRPr="004D3225" w:rsidDel="00E06CB7">
                <w:rPr>
                  <w:rFonts w:ascii="Symbol" w:hAnsi="Symbol"/>
                  <w:sz w:val="20"/>
                </w:rPr>
                <w:delText></w:delText>
              </w:r>
              <w:r w:rsidRPr="004D3225" w:rsidDel="00E06CB7">
                <w:rPr>
                  <w:i/>
                  <w:iCs/>
                  <w:sz w:val="20"/>
                </w:rPr>
                <w:delText>P</w:delText>
              </w:r>
              <w:r w:rsidRPr="004D3225" w:rsidDel="00E06CB7">
                <w:rPr>
                  <w:sz w:val="20"/>
                  <w:vertAlign w:val="subscript"/>
                </w:rPr>
                <w:delText>S</w:delText>
              </w:r>
              <w:r w:rsidRPr="004D3225" w:rsidDel="00E06CB7">
                <w:rPr>
                  <w:sz w:val="20"/>
                </w:rPr>
                <w:delText xml:space="preserve"> </w:delText>
              </w:r>
              <w:r w:rsidRPr="004D3225" w:rsidDel="00E06CB7">
                <w:rPr>
                  <w:rFonts w:ascii="Symbol" w:hAnsi="Symbol"/>
                  <w:sz w:val="20"/>
                </w:rPr>
                <w:delText></w:delText>
              </w:r>
              <w:r w:rsidRPr="004D3225" w:rsidDel="00E06CB7">
                <w:rPr>
                  <w:i/>
                  <w:iCs/>
                  <w:sz w:val="20"/>
                </w:rPr>
                <w:delText>f</w:delText>
              </w:r>
              <w:r w:rsidRPr="004D3225" w:rsidDel="00E06CB7">
                <w:rPr>
                  <w:sz w:val="20"/>
                </w:rPr>
                <w:delText xml:space="preserve"> 4</w:delText>
              </w:r>
              <w:r w:rsidRPr="004D3225" w:rsidDel="00E06CB7">
                <w:rPr>
                  <w:rFonts w:ascii="Symbol" w:hAnsi="Symbol"/>
                  <w:sz w:val="20"/>
                </w:rPr>
                <w:delText></w:delText>
              </w:r>
              <w:r w:rsidRPr="004D3225" w:rsidDel="00E06CB7">
                <w:rPr>
                  <w:sz w:val="20"/>
                </w:rPr>
                <w:delText>(</w:delText>
              </w:r>
              <w:r w:rsidRPr="004D3225" w:rsidDel="00E06CB7">
                <w:rPr>
                  <w:i/>
                  <w:iCs/>
                  <w:sz w:val="20"/>
                </w:rPr>
                <w:delText>cf</w:delText>
              </w:r>
              <w:r w:rsidRPr="004D3225" w:rsidDel="00E06CB7">
                <w:rPr>
                  <w:rFonts w:ascii="Symbol" w:hAnsi="Symbol"/>
                  <w:i/>
                  <w:iCs/>
                  <w:sz w:val="20"/>
                </w:rPr>
                <w:delText></w:delText>
              </w:r>
              <w:r w:rsidR="00A038C2" w:rsidRPr="004D3225" w:rsidDel="00E06CB7">
                <w:rPr>
                  <w:sz w:val="20"/>
                  <w:vertAlign w:val="superscript"/>
                </w:rPr>
                <w:delText>–</w:delText>
              </w:r>
              <w:r w:rsidRPr="004D3225" w:rsidDel="00E06CB7">
                <w:rPr>
                  <w:sz w:val="20"/>
                  <w:vertAlign w:val="superscript"/>
                </w:rPr>
                <w:delText>1</w:delText>
              </w:r>
              <w:r w:rsidRPr="004D3225" w:rsidDel="00E06CB7">
                <w:rPr>
                  <w:sz w:val="20"/>
                </w:rPr>
                <w:delText>)</w:delText>
              </w:r>
              <w:r w:rsidR="00A038C2" w:rsidRPr="004D3225" w:rsidDel="00E06CB7">
                <w:rPr>
                  <w:sz w:val="20"/>
                  <w:vertAlign w:val="superscript"/>
                </w:rPr>
                <w:delText>–</w:delText>
              </w:r>
              <w:r w:rsidRPr="004D3225" w:rsidDel="00E06CB7">
                <w:rPr>
                  <w:sz w:val="20"/>
                  <w:vertAlign w:val="superscript"/>
                </w:rPr>
                <w:delText>2</w:delText>
              </w:r>
            </w:del>
          </w:p>
        </w:tc>
        <w:tc>
          <w:tcPr>
            <w:tcW w:w="1926" w:type="dxa"/>
            <w:tcBorders>
              <w:top w:val="single" w:sz="6" w:space="0" w:color="auto"/>
              <w:left w:val="single" w:sz="6" w:space="0" w:color="auto"/>
              <w:bottom w:val="single" w:sz="6" w:space="0" w:color="auto"/>
              <w:right w:val="single" w:sz="6" w:space="0" w:color="auto"/>
            </w:tcBorders>
          </w:tcPr>
          <w:p w14:paraId="08E20DEC" w14:textId="5C32060C" w:rsidR="00013F72" w:rsidRPr="004D3225" w:rsidDel="00E06CB7" w:rsidRDefault="00013F72">
            <w:pPr>
              <w:pStyle w:val="AnnexNo"/>
              <w:spacing w:before="240"/>
              <w:rPr>
                <w:del w:id="335" w:author="United States" w:date="2025-12-19T19:26:00Z" w16du:dateUtc="2025-12-20T00:26:00Z"/>
                <w:sz w:val="20"/>
              </w:rPr>
              <w:pPrChange w:id="336"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337" w:author="United States" w:date="2025-12-19T19:26:00Z" w16du:dateUtc="2025-12-20T00:26:00Z">
              <w:r w:rsidRPr="004D3225" w:rsidDel="00E06CB7">
                <w:rPr>
                  <w:rFonts w:ascii="Symbol" w:hAnsi="Symbol"/>
                  <w:sz w:val="20"/>
                </w:rPr>
                <w:delText></w:delText>
              </w:r>
              <w:r w:rsidRPr="004D3225" w:rsidDel="00E06CB7">
                <w:rPr>
                  <w:i/>
                  <w:iCs/>
                  <w:sz w:val="20"/>
                </w:rPr>
                <w:delText>P</w:delText>
              </w:r>
              <w:r w:rsidRPr="004D3225" w:rsidDel="00E06CB7">
                <w:rPr>
                  <w:sz w:val="20"/>
                  <w:vertAlign w:val="subscript"/>
                </w:rPr>
                <w:delText xml:space="preserve">S </w:delText>
              </w:r>
              <w:r w:rsidRPr="004D3225" w:rsidDel="00E06CB7">
                <w:rPr>
                  <w:sz w:val="20"/>
                </w:rPr>
                <w:delText>4</w:delText>
              </w:r>
              <w:r w:rsidRPr="004D3225" w:rsidDel="00E06CB7">
                <w:rPr>
                  <w:rFonts w:ascii="Symbol" w:hAnsi="Symbol"/>
                  <w:sz w:val="20"/>
                </w:rPr>
                <w:delText></w:delText>
              </w:r>
              <w:r w:rsidRPr="004D3225" w:rsidDel="00E06CB7">
                <w:rPr>
                  <w:sz w:val="20"/>
                </w:rPr>
                <w:delText xml:space="preserve"> (</w:delText>
              </w:r>
              <w:r w:rsidRPr="004D3225" w:rsidDel="00E06CB7">
                <w:rPr>
                  <w:i/>
                  <w:iCs/>
                  <w:sz w:val="20"/>
                </w:rPr>
                <w:delText>cf</w:delText>
              </w:r>
              <w:r w:rsidR="00F32FC4" w:rsidRPr="004D3225" w:rsidDel="00E06CB7">
                <w:rPr>
                  <w:rFonts w:ascii="Symbol" w:hAnsi="Symbol" w:hint="eastAsia"/>
                  <w:i/>
                  <w:iCs/>
                  <w:sz w:val="20"/>
                </w:rPr>
                <w:delText>–</w:delText>
              </w:r>
              <w:r w:rsidRPr="004D3225" w:rsidDel="00E06CB7">
                <w:rPr>
                  <w:sz w:val="20"/>
                  <w:vertAlign w:val="superscript"/>
                </w:rPr>
                <w:delText>1</w:delText>
              </w:r>
              <w:r w:rsidRPr="004D3225" w:rsidDel="00E06CB7">
                <w:rPr>
                  <w:sz w:val="20"/>
                </w:rPr>
                <w:delText>)</w:delText>
              </w:r>
              <w:r w:rsidR="00F32FC4" w:rsidRPr="004D3225" w:rsidDel="00E06CB7">
                <w:rPr>
                  <w:sz w:val="20"/>
                  <w:vertAlign w:val="superscript"/>
                </w:rPr>
                <w:delText>–</w:delText>
              </w:r>
              <w:r w:rsidRPr="004D3225" w:rsidDel="00E06CB7">
                <w:rPr>
                  <w:sz w:val="20"/>
                  <w:vertAlign w:val="superscript"/>
                </w:rPr>
                <w:delText>2</w:delText>
              </w:r>
            </w:del>
          </w:p>
        </w:tc>
      </w:tr>
    </w:tbl>
    <w:p w14:paraId="0E7F54C2" w14:textId="684C53DC" w:rsidR="00412D7C" w:rsidDel="00E06CB7" w:rsidRDefault="00412D7C">
      <w:pPr>
        <w:pStyle w:val="AnnexNo"/>
        <w:spacing w:before="240"/>
        <w:rPr>
          <w:del w:id="338" w:author="United States" w:date="2025-12-19T19:26:00Z" w16du:dateUtc="2025-12-20T00:26:00Z"/>
        </w:rPr>
        <w:pPrChange w:id="339" w:author="United States" w:date="2025-12-19T19:26:00Z" w16du:dateUtc="2025-12-20T00:26:00Z">
          <w:pPr>
            <w:pStyle w:val="Tablefin"/>
          </w:pPr>
        </w:pPrChange>
      </w:pPr>
    </w:p>
    <w:p w14:paraId="2C6E7F14" w14:textId="76339287" w:rsidR="00013F72" w:rsidDel="00E06CB7" w:rsidRDefault="00013F72">
      <w:pPr>
        <w:pStyle w:val="AnnexNo"/>
        <w:spacing w:before="240"/>
        <w:rPr>
          <w:del w:id="340" w:author="United States" w:date="2025-12-19T19:26:00Z" w16du:dateUtc="2025-12-20T00:26:00Z"/>
        </w:rPr>
        <w:pPrChange w:id="341" w:author="United States" w:date="2025-12-19T19:26:00Z" w16du:dateUtc="2025-12-20T00:26:00Z">
          <w:pPr>
            <w:pStyle w:val="TableNo"/>
            <w:spacing w:before="360"/>
          </w:pPr>
        </w:pPrChange>
      </w:pPr>
      <w:del w:id="342" w:author="United States" w:date="2025-12-19T19:26:00Z" w16du:dateUtc="2025-12-20T00:26:00Z">
        <w:r w:rsidRPr="00F96BFB" w:rsidDel="00E06CB7">
          <w:delText>Table 2</w:delText>
        </w:r>
      </w:del>
    </w:p>
    <w:p w14:paraId="260DE601" w14:textId="34F8AAA3" w:rsidR="00013F72" w:rsidRPr="00F96BFB" w:rsidDel="00E06CB7" w:rsidRDefault="00013F72">
      <w:pPr>
        <w:pStyle w:val="AnnexNo"/>
        <w:spacing w:before="240"/>
        <w:rPr>
          <w:del w:id="343" w:author="United States" w:date="2025-12-19T19:26:00Z" w16du:dateUtc="2025-12-20T00:26:00Z"/>
        </w:rPr>
        <w:pPrChange w:id="344" w:author="United States" w:date="2025-12-19T19:26:00Z" w16du:dateUtc="2025-12-20T00:26:00Z">
          <w:pPr>
            <w:pStyle w:val="Tabletitle"/>
          </w:pPr>
        </w:pPrChange>
      </w:pPr>
      <w:del w:id="345" w:author="United States" w:date="2025-12-19T19:26:00Z" w16du:dateUtc="2025-12-20T00:26:00Z">
        <w:r w:rsidRPr="00F96BFB" w:rsidDel="00E06CB7">
          <w:lastRenderedPageBreak/>
          <w:delText>Narrowband (continuum) threshold values of interference harmful to radio astronomy observations in the shielded zone of the Moon</w:delText>
        </w:r>
      </w:del>
    </w:p>
    <w:tbl>
      <w:tblPr>
        <w:tblW w:w="14742" w:type="dxa"/>
        <w:jc w:val="center"/>
        <w:tblLayout w:type="fixed"/>
        <w:tblLook w:val="0000" w:firstRow="0" w:lastRow="0" w:firstColumn="0" w:lastColumn="0" w:noHBand="0" w:noVBand="0"/>
      </w:tblPr>
      <w:tblGrid>
        <w:gridCol w:w="1240"/>
        <w:gridCol w:w="1197"/>
        <w:gridCol w:w="1502"/>
        <w:gridCol w:w="1419"/>
        <w:gridCol w:w="1821"/>
        <w:gridCol w:w="2011"/>
        <w:gridCol w:w="1581"/>
        <w:gridCol w:w="1876"/>
        <w:gridCol w:w="2095"/>
      </w:tblGrid>
      <w:tr w:rsidR="00013F72" w:rsidRPr="00F96BFB" w:rsidDel="00E06CB7" w14:paraId="38939B0C" w14:textId="46CEC622" w:rsidTr="00BE73B0">
        <w:trPr>
          <w:cantSplit/>
          <w:jc w:val="center"/>
          <w:del w:id="346" w:author="United States" w:date="2025-12-19T19:26:00Z"/>
        </w:trPr>
        <w:tc>
          <w:tcPr>
            <w:tcW w:w="1222" w:type="dxa"/>
            <w:vMerge w:val="restart"/>
            <w:tcBorders>
              <w:top w:val="single" w:sz="6" w:space="0" w:color="auto"/>
              <w:left w:val="single" w:sz="6" w:space="0" w:color="auto"/>
              <w:right w:val="single" w:sz="6" w:space="0" w:color="auto"/>
            </w:tcBorders>
            <w:vAlign w:val="center"/>
          </w:tcPr>
          <w:p w14:paraId="7E3D6FA1" w14:textId="6402B48E" w:rsidR="00013F72" w:rsidRPr="00F96BFB" w:rsidDel="00E06CB7" w:rsidRDefault="00013F72">
            <w:pPr>
              <w:pStyle w:val="AnnexNo"/>
              <w:spacing w:before="240"/>
              <w:rPr>
                <w:del w:id="347" w:author="United States" w:date="2025-12-19T19:26:00Z" w16du:dateUtc="2025-12-20T00:26:00Z"/>
              </w:rPr>
              <w:pPrChange w:id="348" w:author="United States" w:date="2025-12-19T19:26:00Z" w16du:dateUtc="2025-12-20T00:26:00Z">
                <w:pPr>
                  <w:pStyle w:val="Tablehead"/>
                </w:pPr>
              </w:pPrChange>
            </w:pPr>
            <w:del w:id="349" w:author="United States" w:date="2025-12-19T19:26:00Z" w16du:dateUtc="2025-12-20T00:26:00Z">
              <w:r w:rsidRPr="00F96BFB" w:rsidDel="00E06CB7">
                <w:delText>Frequency</w:delText>
              </w:r>
              <w:r w:rsidRPr="009F7BBF" w:rsidDel="00E06CB7">
                <w:rPr>
                  <w:i/>
                  <w:iCs/>
                </w:rPr>
                <w:delText>f</w:delText>
              </w:r>
              <w:r w:rsidRPr="00F96BFB" w:rsidDel="00E06CB7">
                <w:rPr>
                  <w:i/>
                  <w:iCs/>
                  <w:vertAlign w:val="subscript"/>
                </w:rPr>
                <w:br/>
              </w:r>
              <w:r w:rsidRPr="00F96BFB" w:rsidDel="00E06CB7">
                <w:rPr>
                  <w:iCs/>
                </w:rPr>
                <w:delText>(</w:delText>
              </w:r>
              <w:r w:rsidRPr="00F96BFB" w:rsidDel="00E06CB7">
                <w:delText>Hz</w:delText>
              </w:r>
            </w:del>
          </w:p>
        </w:tc>
        <w:tc>
          <w:tcPr>
            <w:tcW w:w="1180" w:type="dxa"/>
            <w:vMerge w:val="restart"/>
            <w:tcBorders>
              <w:top w:val="single" w:sz="6" w:space="0" w:color="auto"/>
              <w:left w:val="single" w:sz="6" w:space="0" w:color="auto"/>
              <w:right w:val="single" w:sz="6" w:space="0" w:color="auto"/>
            </w:tcBorders>
            <w:vAlign w:val="center"/>
          </w:tcPr>
          <w:p w14:paraId="15F06755" w14:textId="75D96431" w:rsidR="00013F72" w:rsidRPr="00F96BFB" w:rsidDel="00E06CB7" w:rsidRDefault="00013F72">
            <w:pPr>
              <w:pStyle w:val="AnnexNo"/>
              <w:spacing w:before="240"/>
              <w:rPr>
                <w:del w:id="350" w:author="United States" w:date="2025-12-19T19:26:00Z" w16du:dateUtc="2025-12-20T00:26:00Z"/>
                <w:i/>
              </w:rPr>
              <w:pPrChange w:id="351" w:author="United States" w:date="2025-12-19T19:26:00Z" w16du:dateUtc="2025-12-20T00:26:00Z">
                <w:pPr>
                  <w:pStyle w:val="Tablehead"/>
                </w:pPr>
              </w:pPrChange>
            </w:pPr>
            <w:del w:id="352" w:author="United States" w:date="2025-12-19T19:26:00Z" w16du:dateUtc="2025-12-20T00:26:00Z">
              <w:r w:rsidRPr="00F96BFB" w:rsidDel="00E06CB7">
                <w:delText>bandwidth</w:delText>
              </w:r>
              <w:r w:rsidRPr="00F96BFB" w:rsidDel="00E06CB7">
                <w:br/>
              </w:r>
              <w:r w:rsidRPr="00F96BFB" w:rsidDel="00E06CB7">
                <w:rPr>
                  <w:rFonts w:ascii="Symbol" w:hAnsi="Symbol"/>
                </w:rPr>
                <w:delText></w:delText>
              </w:r>
              <w:r w:rsidRPr="004D2378" w:rsidDel="00E06CB7">
                <w:rPr>
                  <w:i/>
                  <w:iCs/>
                </w:rPr>
                <w:delText>f</w:delText>
              </w:r>
              <w:r w:rsidR="00A038C2" w:rsidDel="00E06CB7">
                <w:rPr>
                  <w:i/>
                  <w:iCs/>
                </w:rPr>
                <w:br/>
              </w:r>
              <w:r w:rsidRPr="00F96BFB" w:rsidDel="00E06CB7">
                <w:rPr>
                  <w:iCs/>
                </w:rPr>
                <w:delText>(Hz</w:delText>
              </w:r>
              <w:r w:rsidR="00A038C2" w:rsidDel="00E06CB7">
                <w:rPr>
                  <w:iCs/>
                </w:rPr>
                <w:delText>)</w:delText>
              </w:r>
            </w:del>
          </w:p>
        </w:tc>
        <w:tc>
          <w:tcPr>
            <w:tcW w:w="1482" w:type="dxa"/>
            <w:vMerge w:val="restart"/>
            <w:tcBorders>
              <w:top w:val="single" w:sz="6" w:space="0" w:color="auto"/>
              <w:left w:val="single" w:sz="6" w:space="0" w:color="auto"/>
              <w:right w:val="single" w:sz="6" w:space="0" w:color="auto"/>
            </w:tcBorders>
            <w:vAlign w:val="center"/>
          </w:tcPr>
          <w:p w14:paraId="42B8D476" w14:textId="7511D1B5" w:rsidR="00013F72" w:rsidRPr="00F96BFB" w:rsidDel="00E06CB7" w:rsidRDefault="00013F72">
            <w:pPr>
              <w:pStyle w:val="AnnexNo"/>
              <w:spacing w:before="240"/>
              <w:rPr>
                <w:del w:id="353" w:author="United States" w:date="2025-12-19T19:26:00Z" w16du:dateUtc="2025-12-20T00:26:00Z"/>
                <w:i/>
                <w:iCs/>
              </w:rPr>
              <w:pPrChange w:id="354" w:author="United States" w:date="2025-12-19T19:26:00Z" w16du:dateUtc="2025-12-20T00:26:00Z">
                <w:pPr>
                  <w:pStyle w:val="Tablehead"/>
                </w:pPr>
              </w:pPrChange>
            </w:pPr>
            <w:del w:id="355" w:author="United States" w:date="2025-12-19T19:26:00Z" w16du:dateUtc="2025-12-20T00:26:00Z">
              <w:r w:rsidRPr="00CC6E4F" w:rsidDel="00E06CB7">
                <w:rPr>
                  <w:lang w:val="fr-FR"/>
                </w:rPr>
                <w:delText>Minimum antenna noise temperature</w:delText>
              </w:r>
              <w:r w:rsidRPr="00CC6E4F" w:rsidDel="00E06CB7">
                <w:rPr>
                  <w:lang w:val="fr-FR"/>
                </w:rPr>
                <w:br/>
              </w:r>
              <w:r w:rsidRPr="00CC6E4F" w:rsidDel="00E06CB7">
                <w:rPr>
                  <w:i/>
                  <w:lang w:val="fr-FR"/>
                </w:rPr>
                <w:delText>T</w:delText>
              </w:r>
              <w:r w:rsidRPr="00CC6E4F" w:rsidDel="00E06CB7">
                <w:rPr>
                  <w:vertAlign w:val="subscript"/>
                  <w:lang w:val="fr-FR"/>
                </w:rPr>
                <w:delText>A</w:delText>
              </w:r>
              <w:r w:rsidRPr="00CC6E4F" w:rsidDel="00E06CB7">
                <w:rPr>
                  <w:i/>
                  <w:iCs/>
                  <w:vertAlign w:val="subscript"/>
                  <w:lang w:val="fr-FR"/>
                </w:rPr>
                <w:delText>.</w:delText>
              </w:r>
              <w:r w:rsidRPr="00CC6E4F" w:rsidDel="00E06CB7">
                <w:rPr>
                  <w:i/>
                  <w:iCs/>
                  <w:vertAlign w:val="subscript"/>
                  <w:lang w:val="fr-FR"/>
                </w:rPr>
                <w:br/>
              </w:r>
              <w:r w:rsidRPr="00F96BFB" w:rsidDel="00E06CB7">
                <w:rPr>
                  <w:iCs/>
                </w:rPr>
                <w:delText>(</w:delText>
              </w:r>
              <w:r w:rsidRPr="00F96BFB" w:rsidDel="00E06CB7">
                <w:delText>K</w:delText>
              </w:r>
              <w:r w:rsidRPr="00F96BFB" w:rsidDel="00E06CB7">
                <w:rPr>
                  <w:iCs/>
                </w:rPr>
                <w:delText>)</w:delText>
              </w:r>
            </w:del>
          </w:p>
        </w:tc>
        <w:tc>
          <w:tcPr>
            <w:tcW w:w="1400" w:type="dxa"/>
            <w:vMerge w:val="restart"/>
            <w:tcBorders>
              <w:top w:val="single" w:sz="6" w:space="0" w:color="auto"/>
              <w:left w:val="single" w:sz="6" w:space="0" w:color="auto"/>
              <w:right w:val="single" w:sz="6" w:space="0" w:color="auto"/>
            </w:tcBorders>
            <w:vAlign w:val="center"/>
          </w:tcPr>
          <w:p w14:paraId="47BB8FA1" w14:textId="75390F59" w:rsidR="00013F72" w:rsidRPr="00F96BFB" w:rsidDel="00E06CB7" w:rsidRDefault="00013F72">
            <w:pPr>
              <w:pStyle w:val="AnnexNo"/>
              <w:spacing w:before="240"/>
              <w:rPr>
                <w:del w:id="356" w:author="United States" w:date="2025-12-19T19:26:00Z" w16du:dateUtc="2025-12-20T00:26:00Z"/>
                <w:i/>
              </w:rPr>
              <w:pPrChange w:id="357" w:author="United States" w:date="2025-12-19T19:26:00Z" w16du:dateUtc="2025-12-20T00:26:00Z">
                <w:pPr>
                  <w:pStyle w:val="Tablehead"/>
                </w:pPr>
              </w:pPrChange>
            </w:pPr>
            <w:del w:id="358" w:author="United States" w:date="2025-12-19T19:26:00Z" w16du:dateUtc="2025-12-20T00:26:00Z">
              <w:r w:rsidRPr="00F96BFB" w:rsidDel="00E06CB7">
                <w:delText>Receiver noise temperature</w:delText>
              </w:r>
              <w:r w:rsidRPr="00F96BFB" w:rsidDel="00E06CB7">
                <w:rPr>
                  <w:i/>
                </w:rPr>
                <w:br/>
                <w:delText>T</w:delText>
              </w:r>
              <w:r w:rsidRPr="00F96BFB" w:rsidDel="00E06CB7">
                <w:rPr>
                  <w:vertAlign w:val="subscript"/>
                </w:rPr>
                <w:delText>R</w:delText>
              </w:r>
              <w:r w:rsidRPr="00F96BFB" w:rsidDel="00E06CB7">
                <w:rPr>
                  <w:vertAlign w:val="subscript"/>
                </w:rPr>
                <w:br/>
              </w:r>
              <w:r w:rsidRPr="00F96BFB" w:rsidDel="00E06CB7">
                <w:rPr>
                  <w:iCs/>
                </w:rPr>
                <w:delText>(</w:delText>
              </w:r>
              <w:r w:rsidRPr="00F96BFB" w:rsidDel="00E06CB7">
                <w:delText>K</w:delText>
              </w:r>
              <w:r w:rsidRPr="00F96BFB" w:rsidDel="00E06CB7">
                <w:rPr>
                  <w:iCs/>
                </w:rPr>
                <w:delText>)</w:delText>
              </w:r>
            </w:del>
          </w:p>
        </w:tc>
        <w:tc>
          <w:tcPr>
            <w:tcW w:w="3780" w:type="dxa"/>
            <w:gridSpan w:val="2"/>
            <w:tcBorders>
              <w:top w:val="single" w:sz="6" w:space="0" w:color="auto"/>
              <w:left w:val="single" w:sz="6" w:space="0" w:color="auto"/>
              <w:bottom w:val="single" w:sz="6" w:space="0" w:color="auto"/>
              <w:right w:val="single" w:sz="6" w:space="0" w:color="auto"/>
            </w:tcBorders>
            <w:vAlign w:val="center"/>
          </w:tcPr>
          <w:p w14:paraId="0181E863" w14:textId="5E8CB8B4" w:rsidR="00013F72" w:rsidRPr="00F96BFB" w:rsidDel="00E06CB7" w:rsidRDefault="00013F72">
            <w:pPr>
              <w:pStyle w:val="AnnexNo"/>
              <w:spacing w:before="240"/>
              <w:rPr>
                <w:del w:id="359" w:author="United States" w:date="2025-12-19T19:26:00Z" w16du:dateUtc="2025-12-20T00:26:00Z"/>
              </w:rPr>
              <w:pPrChange w:id="360" w:author="United States" w:date="2025-12-19T19:26:00Z" w16du:dateUtc="2025-12-20T00:26:00Z">
                <w:pPr>
                  <w:pStyle w:val="Tablehead"/>
                </w:pPr>
              </w:pPrChange>
            </w:pPr>
            <w:del w:id="361" w:author="United States" w:date="2025-12-19T19:26:00Z" w16du:dateUtc="2025-12-20T00:26:00Z">
              <w:r w:rsidRPr="00F96BFB" w:rsidDel="00E06CB7">
                <w:delText>System sensitivity</w:delText>
              </w:r>
              <w:r w:rsidRPr="00F96BFB" w:rsidDel="00E06CB7">
                <w:rPr>
                  <w:vertAlign w:val="superscript"/>
                </w:rPr>
                <w:br/>
              </w:r>
              <w:r w:rsidRPr="00F96BFB" w:rsidDel="00E06CB7">
                <w:delText>(noise fluctuations)</w:delText>
              </w:r>
            </w:del>
          </w:p>
        </w:tc>
        <w:tc>
          <w:tcPr>
            <w:tcW w:w="5478" w:type="dxa"/>
            <w:gridSpan w:val="3"/>
            <w:tcBorders>
              <w:top w:val="single" w:sz="6" w:space="0" w:color="auto"/>
              <w:left w:val="single" w:sz="6" w:space="0" w:color="auto"/>
              <w:bottom w:val="single" w:sz="6" w:space="0" w:color="auto"/>
              <w:right w:val="single" w:sz="6" w:space="0" w:color="auto"/>
            </w:tcBorders>
            <w:vAlign w:val="center"/>
          </w:tcPr>
          <w:p w14:paraId="6FBCC9B8" w14:textId="4E023C43" w:rsidR="00013F72" w:rsidRPr="00F96BFB" w:rsidDel="00E06CB7" w:rsidRDefault="00013F72">
            <w:pPr>
              <w:pStyle w:val="AnnexNo"/>
              <w:spacing w:before="240"/>
              <w:rPr>
                <w:del w:id="362" w:author="United States" w:date="2025-12-19T19:26:00Z" w16du:dateUtc="2025-12-20T00:26:00Z"/>
              </w:rPr>
              <w:pPrChange w:id="363" w:author="United States" w:date="2025-12-19T19:26:00Z" w16du:dateUtc="2025-12-20T00:26:00Z">
                <w:pPr>
                  <w:pStyle w:val="Tablehead"/>
                </w:pPr>
              </w:pPrChange>
            </w:pPr>
            <w:del w:id="364" w:author="United States" w:date="2025-12-19T19:26:00Z" w16du:dateUtc="2025-12-20T00:26:00Z">
              <w:r w:rsidRPr="00F96BFB" w:rsidDel="00E06CB7">
                <w:delText>Threshold interference levels</w:delText>
              </w:r>
            </w:del>
          </w:p>
        </w:tc>
      </w:tr>
      <w:tr w:rsidR="00013F72" w:rsidRPr="00F96BFB" w:rsidDel="00E06CB7" w14:paraId="5BBAC1B1" w14:textId="050E57DD" w:rsidTr="00BE73B0">
        <w:trPr>
          <w:cantSplit/>
          <w:jc w:val="center"/>
          <w:del w:id="365" w:author="United States" w:date="2025-12-19T19:26:00Z"/>
        </w:trPr>
        <w:tc>
          <w:tcPr>
            <w:tcW w:w="1222" w:type="dxa"/>
            <w:vMerge/>
            <w:tcBorders>
              <w:left w:val="single" w:sz="6" w:space="0" w:color="auto"/>
              <w:right w:val="single" w:sz="6" w:space="0" w:color="auto"/>
            </w:tcBorders>
          </w:tcPr>
          <w:p w14:paraId="11AFDC7A" w14:textId="0593E07F" w:rsidR="00013F72" w:rsidRPr="00F96BFB" w:rsidDel="00E06CB7" w:rsidRDefault="00013F72">
            <w:pPr>
              <w:pStyle w:val="AnnexNo"/>
              <w:spacing w:before="240"/>
              <w:rPr>
                <w:del w:id="366" w:author="United States" w:date="2025-12-19T19:26:00Z" w16du:dateUtc="2025-12-20T00:26:00Z"/>
              </w:rPr>
              <w:pPrChange w:id="367" w:author="United States" w:date="2025-12-19T19:26:00Z" w16du:dateUtc="2025-12-20T00:26:00Z">
                <w:pPr>
                  <w:pStyle w:val="Tablehead"/>
                </w:pPr>
              </w:pPrChange>
            </w:pPr>
          </w:p>
        </w:tc>
        <w:tc>
          <w:tcPr>
            <w:tcW w:w="1180" w:type="dxa"/>
            <w:vMerge/>
            <w:tcBorders>
              <w:left w:val="single" w:sz="6" w:space="0" w:color="auto"/>
              <w:right w:val="single" w:sz="6" w:space="0" w:color="auto"/>
            </w:tcBorders>
          </w:tcPr>
          <w:p w14:paraId="22A9E1E1" w14:textId="151808F5" w:rsidR="00013F72" w:rsidRPr="00F96BFB" w:rsidDel="00E06CB7" w:rsidRDefault="00013F72">
            <w:pPr>
              <w:pStyle w:val="AnnexNo"/>
              <w:spacing w:before="240"/>
              <w:rPr>
                <w:del w:id="368" w:author="United States" w:date="2025-12-19T19:26:00Z" w16du:dateUtc="2025-12-20T00:26:00Z"/>
              </w:rPr>
              <w:pPrChange w:id="369" w:author="United States" w:date="2025-12-19T19:26:00Z" w16du:dateUtc="2025-12-20T00:26:00Z">
                <w:pPr>
                  <w:pStyle w:val="Tablehead"/>
                </w:pPr>
              </w:pPrChange>
            </w:pPr>
          </w:p>
        </w:tc>
        <w:tc>
          <w:tcPr>
            <w:tcW w:w="1482" w:type="dxa"/>
            <w:vMerge/>
            <w:tcBorders>
              <w:left w:val="single" w:sz="6" w:space="0" w:color="auto"/>
              <w:right w:val="single" w:sz="6" w:space="0" w:color="auto"/>
            </w:tcBorders>
          </w:tcPr>
          <w:p w14:paraId="6A4B38FF" w14:textId="561C67E8" w:rsidR="00013F72" w:rsidRPr="00F96BFB" w:rsidDel="00E06CB7" w:rsidRDefault="00013F72">
            <w:pPr>
              <w:pStyle w:val="AnnexNo"/>
              <w:spacing w:before="240"/>
              <w:rPr>
                <w:del w:id="370" w:author="United States" w:date="2025-12-19T19:26:00Z" w16du:dateUtc="2025-12-20T00:26:00Z"/>
              </w:rPr>
              <w:pPrChange w:id="371" w:author="United States" w:date="2025-12-19T19:26:00Z" w16du:dateUtc="2025-12-20T00:26:00Z">
                <w:pPr>
                  <w:pStyle w:val="Tablehead"/>
                </w:pPr>
              </w:pPrChange>
            </w:pPr>
          </w:p>
        </w:tc>
        <w:tc>
          <w:tcPr>
            <w:tcW w:w="1400" w:type="dxa"/>
            <w:vMerge/>
            <w:tcBorders>
              <w:left w:val="single" w:sz="6" w:space="0" w:color="auto"/>
              <w:right w:val="single" w:sz="6" w:space="0" w:color="auto"/>
            </w:tcBorders>
          </w:tcPr>
          <w:p w14:paraId="62D67AAE" w14:textId="1ACB255F" w:rsidR="00013F72" w:rsidRPr="00F96BFB" w:rsidDel="00E06CB7" w:rsidRDefault="00013F72">
            <w:pPr>
              <w:pStyle w:val="AnnexNo"/>
              <w:spacing w:before="240"/>
              <w:rPr>
                <w:del w:id="372" w:author="United States" w:date="2025-12-19T19:26:00Z" w16du:dateUtc="2025-12-20T00:26:00Z"/>
              </w:rPr>
              <w:pPrChange w:id="373" w:author="United States" w:date="2025-12-19T19:26:00Z" w16du:dateUtc="2025-12-20T00:26:00Z">
                <w:pPr>
                  <w:pStyle w:val="Tablehead"/>
                </w:pPr>
              </w:pPrChange>
            </w:pPr>
          </w:p>
        </w:tc>
        <w:tc>
          <w:tcPr>
            <w:tcW w:w="1796" w:type="dxa"/>
            <w:tcBorders>
              <w:top w:val="single" w:sz="6" w:space="0" w:color="auto"/>
              <w:left w:val="single" w:sz="6" w:space="0" w:color="auto"/>
              <w:right w:val="single" w:sz="6" w:space="0" w:color="auto"/>
            </w:tcBorders>
            <w:vAlign w:val="center"/>
          </w:tcPr>
          <w:p w14:paraId="592D6291" w14:textId="76B0B26E" w:rsidR="00013F72" w:rsidRPr="00F96BFB" w:rsidDel="00E06CB7" w:rsidRDefault="00013F72">
            <w:pPr>
              <w:pStyle w:val="AnnexNo"/>
              <w:spacing w:before="240"/>
              <w:rPr>
                <w:del w:id="374" w:author="United States" w:date="2025-12-19T19:26:00Z" w16du:dateUtc="2025-12-20T00:26:00Z"/>
                <w:i/>
              </w:rPr>
              <w:pPrChange w:id="375" w:author="United States" w:date="2025-12-19T19:26:00Z" w16du:dateUtc="2025-12-20T00:26:00Z">
                <w:pPr>
                  <w:pStyle w:val="Tablehead"/>
                </w:pPr>
              </w:pPrChange>
            </w:pPr>
            <w:del w:id="376" w:author="United States" w:date="2025-12-19T19:26:00Z" w16du:dateUtc="2025-12-20T00:26:00Z">
              <w:r w:rsidRPr="00F96BFB" w:rsidDel="00E06CB7">
                <w:delText>Rms noise temperature</w:delText>
              </w:r>
              <w:r w:rsidRPr="00F96BFB" w:rsidDel="00E06CB7">
                <w:br/>
              </w:r>
              <w:r w:rsidRPr="00F96BFB" w:rsidDel="00E06CB7">
                <w:rPr>
                  <w:rFonts w:ascii="Symbol" w:hAnsi="Symbol"/>
                </w:rPr>
                <w:delText></w:delText>
              </w:r>
              <w:r w:rsidRPr="00F96BFB" w:rsidDel="00E06CB7">
                <w:rPr>
                  <w:i/>
                </w:rPr>
                <w:delText>T</w:delText>
              </w:r>
              <w:r w:rsidRPr="00F96BFB" w:rsidDel="00E06CB7">
                <w:rPr>
                  <w:i/>
                </w:rPr>
                <w:br/>
              </w:r>
              <w:r w:rsidRPr="00F96BFB" w:rsidDel="00E06CB7">
                <w:rPr>
                  <w:iCs/>
                </w:rPr>
                <w:delText>(K)</w:delText>
              </w:r>
            </w:del>
          </w:p>
        </w:tc>
        <w:tc>
          <w:tcPr>
            <w:tcW w:w="1984" w:type="dxa"/>
            <w:tcBorders>
              <w:top w:val="single" w:sz="6" w:space="0" w:color="auto"/>
              <w:left w:val="single" w:sz="6" w:space="0" w:color="auto"/>
              <w:right w:val="single" w:sz="6" w:space="0" w:color="auto"/>
            </w:tcBorders>
          </w:tcPr>
          <w:p w14:paraId="3D2B2A18" w14:textId="5897A4BF" w:rsidR="00013F72" w:rsidRPr="00F96BFB" w:rsidDel="00E06CB7" w:rsidRDefault="00013F72">
            <w:pPr>
              <w:pStyle w:val="AnnexNo"/>
              <w:spacing w:before="240"/>
              <w:rPr>
                <w:del w:id="377" w:author="United States" w:date="2025-12-19T19:26:00Z" w16du:dateUtc="2025-12-20T00:26:00Z"/>
                <w:iCs/>
                <w:vertAlign w:val="superscript"/>
              </w:rPr>
              <w:pPrChange w:id="378" w:author="United States" w:date="2025-12-19T19:26:00Z" w16du:dateUtc="2025-12-20T00:26:00Z">
                <w:pPr>
                  <w:pStyle w:val="Tablehead"/>
                </w:pPr>
              </w:pPrChange>
            </w:pPr>
            <w:del w:id="379" w:author="United States" w:date="2025-12-19T19:26:00Z" w16du:dateUtc="2025-12-20T00:26:00Z">
              <w:r w:rsidRPr="00F96BFB" w:rsidDel="00E06CB7">
                <w:delText>Power spectral density</w:delText>
              </w:r>
              <w:r w:rsidRPr="00F96BFB" w:rsidDel="00E06CB7">
                <w:br/>
              </w:r>
              <w:r w:rsidRPr="00F96BFB" w:rsidDel="00E06CB7">
                <w:rPr>
                  <w:rFonts w:ascii="Symbol" w:hAnsi="Symbol"/>
                </w:rPr>
                <w:delText></w:delText>
              </w:r>
              <w:r w:rsidRPr="00F96BFB" w:rsidDel="00E06CB7">
                <w:rPr>
                  <w:i/>
                </w:rPr>
                <w:delText>P</w:delText>
              </w:r>
              <w:r w:rsidRPr="00F96BFB" w:rsidDel="00E06CB7">
                <w:rPr>
                  <w:iCs/>
                  <w:vertAlign w:val="subscript"/>
                </w:rPr>
                <w:delText>S</w:delText>
              </w:r>
              <w:r w:rsidR="00A038C2" w:rsidDel="00E06CB7">
                <w:rPr>
                  <w:iCs/>
                  <w:vertAlign w:val="subscript"/>
                </w:rPr>
                <w:delText xml:space="preserve"> </w:delText>
              </w:r>
              <w:r w:rsidRPr="00F96BFB" w:rsidDel="00E06CB7">
                <w:rPr>
                  <w:iCs/>
                </w:rPr>
                <w:delText>(W Hz</w:delText>
              </w:r>
              <w:r w:rsidR="00A038C2" w:rsidDel="00E06CB7">
                <w:rPr>
                  <w:iCs/>
                  <w:vertAlign w:val="superscript"/>
                </w:rPr>
                <w:delText>–</w:delText>
              </w:r>
              <w:r w:rsidRPr="00F96BFB" w:rsidDel="00E06CB7">
                <w:rPr>
                  <w:iCs/>
                  <w:vertAlign w:val="superscript"/>
                </w:rPr>
                <w:delText>1</w:delText>
              </w:r>
              <w:r w:rsidRPr="00F96BFB" w:rsidDel="00E06CB7">
                <w:rPr>
                  <w:iCs/>
                </w:rPr>
                <w:delText>)</w:delText>
              </w:r>
            </w:del>
          </w:p>
        </w:tc>
        <w:tc>
          <w:tcPr>
            <w:tcW w:w="1560" w:type="dxa"/>
            <w:tcBorders>
              <w:top w:val="single" w:sz="6" w:space="0" w:color="auto"/>
              <w:left w:val="single" w:sz="6" w:space="0" w:color="auto"/>
              <w:right w:val="single" w:sz="6" w:space="0" w:color="auto"/>
            </w:tcBorders>
            <w:vAlign w:val="center"/>
          </w:tcPr>
          <w:p w14:paraId="3BFAB741" w14:textId="708CD3D5" w:rsidR="00013F72" w:rsidRPr="00F96BFB" w:rsidDel="00E06CB7" w:rsidRDefault="00013F72">
            <w:pPr>
              <w:pStyle w:val="AnnexNo"/>
              <w:spacing w:before="240"/>
              <w:rPr>
                <w:del w:id="380" w:author="United States" w:date="2025-12-19T19:26:00Z" w16du:dateUtc="2025-12-20T00:26:00Z"/>
              </w:rPr>
              <w:pPrChange w:id="381" w:author="United States" w:date="2025-12-19T19:26:00Z" w16du:dateUtc="2025-12-20T00:26:00Z">
                <w:pPr>
                  <w:pStyle w:val="Tablehead"/>
                </w:pPr>
              </w:pPrChange>
            </w:pPr>
            <w:del w:id="382" w:author="United States" w:date="2025-12-19T19:26:00Z" w16du:dateUtc="2025-12-20T00:26:00Z">
              <w:r w:rsidRPr="00F96BFB" w:rsidDel="00E06CB7">
                <w:delText>Input power</w:delText>
              </w:r>
              <w:r w:rsidRPr="00F96BFB" w:rsidDel="00E06CB7">
                <w:br/>
              </w:r>
              <w:r w:rsidRPr="00F96BFB" w:rsidDel="00E06CB7">
                <w:rPr>
                  <w:rFonts w:ascii="Symbol" w:hAnsi="Symbol"/>
                </w:rPr>
                <w:delText></w:delText>
              </w:r>
              <w:r w:rsidRPr="00F96BFB" w:rsidDel="00E06CB7">
                <w:rPr>
                  <w:i/>
                </w:rPr>
                <w:delText>P</w:delText>
              </w:r>
              <w:r w:rsidRPr="00F96BFB" w:rsidDel="00E06CB7">
                <w:rPr>
                  <w:i/>
                  <w:iCs/>
                  <w:vertAlign w:val="subscript"/>
                </w:rPr>
                <w:delText>H</w:delText>
              </w:r>
              <w:r w:rsidRPr="00F96BFB" w:rsidDel="00E06CB7">
                <w:rPr>
                  <w:iCs/>
                </w:rPr>
                <w:delText xml:space="preserve"> (W)</w:delText>
              </w:r>
            </w:del>
          </w:p>
        </w:tc>
        <w:tc>
          <w:tcPr>
            <w:tcW w:w="1851" w:type="dxa"/>
            <w:tcBorders>
              <w:top w:val="single" w:sz="6" w:space="0" w:color="auto"/>
              <w:left w:val="single" w:sz="6" w:space="0" w:color="auto"/>
              <w:right w:val="single" w:sz="6" w:space="0" w:color="auto"/>
            </w:tcBorders>
            <w:vAlign w:val="center"/>
          </w:tcPr>
          <w:p w14:paraId="1C551EF8" w14:textId="010A1AE0" w:rsidR="00013F72" w:rsidRPr="00F96BFB" w:rsidDel="00E06CB7" w:rsidRDefault="00013F72">
            <w:pPr>
              <w:pStyle w:val="AnnexNo"/>
              <w:spacing w:before="240"/>
              <w:rPr>
                <w:del w:id="383" w:author="United States" w:date="2025-12-19T19:26:00Z" w16du:dateUtc="2025-12-20T00:26:00Z"/>
              </w:rPr>
              <w:pPrChange w:id="384" w:author="United States" w:date="2025-12-19T19:26:00Z" w16du:dateUtc="2025-12-20T00:26:00Z">
                <w:pPr>
                  <w:pStyle w:val="Tablehead"/>
                </w:pPr>
              </w:pPrChange>
            </w:pPr>
            <w:del w:id="385" w:author="United States" w:date="2025-12-19T19:26:00Z" w16du:dateUtc="2025-12-20T00:26:00Z">
              <w:r w:rsidRPr="00F96BFB" w:rsidDel="00E06CB7">
                <w:delText>Incident pfd</w:delText>
              </w:r>
              <w:r w:rsidRPr="00F96BFB" w:rsidDel="00E06CB7">
                <w:br/>
              </w:r>
              <w:r w:rsidRPr="00F96BFB" w:rsidDel="00E06CB7">
                <w:rPr>
                  <w:rFonts w:ascii="Symbol" w:hAnsi="Symbol"/>
                </w:rPr>
                <w:delText></w:delText>
              </w:r>
              <w:r w:rsidRPr="00F96BFB" w:rsidDel="00E06CB7">
                <w:rPr>
                  <w:i/>
                </w:rPr>
                <w:delText>P</w:delText>
              </w:r>
              <w:r w:rsidRPr="00F96BFB" w:rsidDel="00E06CB7">
                <w:rPr>
                  <w:i/>
                  <w:iCs/>
                  <w:vertAlign w:val="subscript"/>
                </w:rPr>
                <w:delText>H</w:delText>
              </w:r>
              <w:r w:rsidRPr="00F96BFB" w:rsidDel="00E06CB7">
                <w:rPr>
                  <w:i/>
                  <w:iCs/>
                </w:rPr>
                <w:delText xml:space="preserve"> (</w:delText>
              </w:r>
              <w:r w:rsidRPr="00F96BFB" w:rsidDel="00E06CB7">
                <w:rPr>
                  <w:rFonts w:ascii="Symbol" w:hAnsi="Symbol"/>
                  <w:i/>
                  <w:iCs/>
                </w:rPr>
                <w:delText></w:delText>
              </w:r>
              <w:r w:rsidRPr="00F96BFB" w:rsidDel="00E06CB7">
                <w:rPr>
                  <w:vertAlign w:val="superscript"/>
                </w:rPr>
                <w:delText>2</w:delText>
              </w:r>
              <w:r w:rsidRPr="00F96BFB" w:rsidDel="00E06CB7">
                <w:delText>/4</w:delText>
              </w:r>
              <w:r w:rsidRPr="00F96BFB" w:rsidDel="00E06CB7">
                <w:rPr>
                  <w:rFonts w:ascii="Symbol" w:hAnsi="Symbol"/>
                </w:rPr>
                <w:delText></w:delText>
              </w:r>
              <w:r w:rsidRPr="00F96BFB" w:rsidDel="00E06CB7">
                <w:delText>)</w:delText>
              </w:r>
              <w:r w:rsidRPr="00F96BFB" w:rsidDel="00E06CB7">
                <w:rPr>
                  <w:vertAlign w:val="superscript"/>
                </w:rPr>
                <w:delText>-1</w:delText>
              </w:r>
              <w:r w:rsidRPr="00F96BFB" w:rsidDel="00E06CB7">
                <w:br/>
              </w:r>
              <w:r w:rsidRPr="00F96BFB" w:rsidDel="00E06CB7">
                <w:rPr>
                  <w:iCs/>
                </w:rPr>
                <w:delText>(</w:delText>
              </w:r>
              <w:r w:rsidRPr="00F96BFB" w:rsidDel="00E06CB7">
                <w:delText>W m</w:delText>
              </w:r>
              <w:r w:rsidR="00A038C2" w:rsidDel="00E06CB7">
                <w:rPr>
                  <w:vertAlign w:val="superscript"/>
                </w:rPr>
                <w:delText>–</w:delText>
              </w:r>
              <w:r w:rsidRPr="00F96BFB" w:rsidDel="00E06CB7">
                <w:rPr>
                  <w:vertAlign w:val="superscript"/>
                </w:rPr>
                <w:delText>2</w:delText>
              </w:r>
              <w:r w:rsidRPr="00F96BFB" w:rsidDel="00E06CB7">
                <w:rPr>
                  <w:iCs/>
                </w:rPr>
                <w:delText>)</w:delText>
              </w:r>
            </w:del>
          </w:p>
        </w:tc>
        <w:tc>
          <w:tcPr>
            <w:tcW w:w="2067" w:type="dxa"/>
            <w:tcBorders>
              <w:top w:val="single" w:sz="6" w:space="0" w:color="auto"/>
              <w:left w:val="single" w:sz="6" w:space="0" w:color="auto"/>
              <w:right w:val="single" w:sz="6" w:space="0" w:color="auto"/>
            </w:tcBorders>
            <w:vAlign w:val="center"/>
          </w:tcPr>
          <w:p w14:paraId="0891C838" w14:textId="79D1EA16" w:rsidR="00013F72" w:rsidRPr="00F96BFB" w:rsidDel="00E06CB7" w:rsidRDefault="00013F72">
            <w:pPr>
              <w:pStyle w:val="AnnexNo"/>
              <w:spacing w:before="240"/>
              <w:rPr>
                <w:del w:id="386" w:author="United States" w:date="2025-12-19T19:26:00Z" w16du:dateUtc="2025-12-20T00:26:00Z"/>
              </w:rPr>
              <w:pPrChange w:id="387" w:author="United States" w:date="2025-12-19T19:26:00Z" w16du:dateUtc="2025-12-20T00:26:00Z">
                <w:pPr>
                  <w:pStyle w:val="Tablehead"/>
                </w:pPr>
              </w:pPrChange>
            </w:pPr>
            <w:del w:id="388" w:author="United States" w:date="2025-12-19T19:26:00Z" w16du:dateUtc="2025-12-20T00:26:00Z">
              <w:r w:rsidRPr="00F96BFB" w:rsidDel="00E06CB7">
                <w:delText>Spectral pfd</w:delText>
              </w:r>
              <w:r w:rsidRPr="00F96BFB" w:rsidDel="00E06CB7">
                <w:br/>
              </w:r>
              <w:r w:rsidRPr="00F96BFB" w:rsidDel="00E06CB7">
                <w:rPr>
                  <w:i/>
                </w:rPr>
                <w:delText>S</w:delText>
              </w:r>
              <w:r w:rsidRPr="00F96BFB" w:rsidDel="00E06CB7">
                <w:rPr>
                  <w:vertAlign w:val="subscript"/>
                </w:rPr>
                <w:delText>H</w:delText>
              </w:r>
              <w:r w:rsidRPr="00F96BFB" w:rsidDel="00E06CB7">
                <w:rPr>
                  <w:i/>
                  <w:iCs/>
                </w:rPr>
                <w:br/>
              </w:r>
              <w:r w:rsidRPr="00F96BFB" w:rsidDel="00E06CB7">
                <w:rPr>
                  <w:iCs/>
                </w:rPr>
                <w:delText>(</w:delText>
              </w:r>
              <w:r w:rsidRPr="00F96BFB" w:rsidDel="00E06CB7">
                <w:delText>W m</w:delText>
              </w:r>
              <w:r w:rsidR="00A038C2" w:rsidDel="00E06CB7">
                <w:rPr>
                  <w:vertAlign w:val="superscript"/>
                </w:rPr>
                <w:delText>–</w:delText>
              </w:r>
              <w:r w:rsidRPr="00F96BFB" w:rsidDel="00E06CB7">
                <w:rPr>
                  <w:vertAlign w:val="superscript"/>
                </w:rPr>
                <w:delText>2</w:delText>
              </w:r>
              <w:r w:rsidRPr="00F96BFB" w:rsidDel="00E06CB7">
                <w:delText xml:space="preserve"> Hz</w:delText>
              </w:r>
              <w:r w:rsidR="00A038C2" w:rsidDel="00E06CB7">
                <w:rPr>
                  <w:vertAlign w:val="superscript"/>
                </w:rPr>
                <w:delText>–</w:delText>
              </w:r>
              <w:r w:rsidRPr="00F96BFB" w:rsidDel="00E06CB7">
                <w:rPr>
                  <w:vertAlign w:val="superscript"/>
                </w:rPr>
                <w:delText>1</w:delText>
              </w:r>
              <w:r w:rsidRPr="00F96BFB" w:rsidDel="00E06CB7">
                <w:rPr>
                  <w:iCs/>
                </w:rPr>
                <w:delText>)</w:delText>
              </w:r>
            </w:del>
          </w:p>
        </w:tc>
      </w:tr>
      <w:tr w:rsidR="00013F72" w:rsidRPr="00F96BFB" w:rsidDel="00E06CB7" w14:paraId="1703FF20" w14:textId="08269D8C" w:rsidTr="00BE73B0">
        <w:trPr>
          <w:cantSplit/>
          <w:jc w:val="center"/>
          <w:del w:id="389" w:author="United States" w:date="2025-12-19T19:26:00Z"/>
        </w:trPr>
        <w:tc>
          <w:tcPr>
            <w:tcW w:w="1222" w:type="dxa"/>
            <w:tcBorders>
              <w:top w:val="single" w:sz="6" w:space="0" w:color="auto"/>
              <w:left w:val="single" w:sz="6" w:space="0" w:color="auto"/>
              <w:bottom w:val="single" w:sz="6" w:space="0" w:color="auto"/>
              <w:right w:val="single" w:sz="6" w:space="0" w:color="auto"/>
            </w:tcBorders>
          </w:tcPr>
          <w:p w14:paraId="26A589BB" w14:textId="40943807" w:rsidR="00013F72" w:rsidRPr="004D3225" w:rsidDel="00E06CB7" w:rsidRDefault="00013F72">
            <w:pPr>
              <w:pStyle w:val="AnnexNo"/>
              <w:spacing w:before="240"/>
              <w:rPr>
                <w:del w:id="390" w:author="United States" w:date="2025-12-19T19:26:00Z" w16du:dateUtc="2025-12-20T00:26:00Z"/>
                <w:b/>
                <w:bCs/>
                <w:sz w:val="20"/>
                <w:szCs w:val="22"/>
              </w:rPr>
              <w:pPrChange w:id="391"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line="200" w:lineRule="exact"/>
                  <w:jc w:val="center"/>
                </w:pPr>
              </w:pPrChange>
            </w:pPr>
            <w:del w:id="392" w:author="United States" w:date="2025-12-19T19:26:00Z" w16du:dateUtc="2025-12-20T00:26:00Z">
              <w:r w:rsidRPr="004D3225" w:rsidDel="00E06CB7">
                <w:rPr>
                  <w:b/>
                  <w:bCs/>
                  <w:sz w:val="20"/>
                  <w:szCs w:val="22"/>
                </w:rPr>
                <w:delText>(1)</w:delText>
              </w:r>
            </w:del>
          </w:p>
        </w:tc>
        <w:tc>
          <w:tcPr>
            <w:tcW w:w="1180" w:type="dxa"/>
            <w:tcBorders>
              <w:top w:val="single" w:sz="6" w:space="0" w:color="auto"/>
              <w:left w:val="single" w:sz="6" w:space="0" w:color="auto"/>
              <w:bottom w:val="single" w:sz="6" w:space="0" w:color="auto"/>
              <w:right w:val="single" w:sz="6" w:space="0" w:color="auto"/>
            </w:tcBorders>
          </w:tcPr>
          <w:p w14:paraId="37A18A06" w14:textId="68C4CA1E" w:rsidR="00013F72" w:rsidRPr="004D3225" w:rsidDel="00E06CB7" w:rsidRDefault="00013F72">
            <w:pPr>
              <w:pStyle w:val="AnnexNo"/>
              <w:spacing w:before="240"/>
              <w:rPr>
                <w:del w:id="393" w:author="United States" w:date="2025-12-19T19:26:00Z" w16du:dateUtc="2025-12-20T00:26:00Z"/>
                <w:b/>
                <w:bCs/>
                <w:sz w:val="20"/>
                <w:szCs w:val="22"/>
              </w:rPr>
              <w:pPrChange w:id="394"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line="200" w:lineRule="exact"/>
                  <w:jc w:val="center"/>
                </w:pPr>
              </w:pPrChange>
            </w:pPr>
            <w:del w:id="395" w:author="United States" w:date="2025-12-19T19:26:00Z" w16du:dateUtc="2025-12-20T00:26:00Z">
              <w:r w:rsidRPr="004D3225" w:rsidDel="00E06CB7">
                <w:rPr>
                  <w:b/>
                  <w:bCs/>
                  <w:sz w:val="20"/>
                  <w:szCs w:val="22"/>
                </w:rPr>
                <w:delText>(2)</w:delText>
              </w:r>
            </w:del>
          </w:p>
        </w:tc>
        <w:tc>
          <w:tcPr>
            <w:tcW w:w="1482" w:type="dxa"/>
            <w:tcBorders>
              <w:top w:val="single" w:sz="6" w:space="0" w:color="auto"/>
              <w:left w:val="single" w:sz="6" w:space="0" w:color="auto"/>
              <w:bottom w:val="single" w:sz="6" w:space="0" w:color="auto"/>
              <w:right w:val="single" w:sz="6" w:space="0" w:color="auto"/>
            </w:tcBorders>
          </w:tcPr>
          <w:p w14:paraId="4B38DFC5" w14:textId="47301F0E" w:rsidR="00013F72" w:rsidRPr="004D3225" w:rsidDel="00E06CB7" w:rsidRDefault="00013F72">
            <w:pPr>
              <w:pStyle w:val="AnnexNo"/>
              <w:spacing w:before="240"/>
              <w:rPr>
                <w:del w:id="396" w:author="United States" w:date="2025-12-19T19:26:00Z" w16du:dateUtc="2025-12-20T00:26:00Z"/>
                <w:b/>
                <w:bCs/>
                <w:sz w:val="20"/>
                <w:szCs w:val="22"/>
              </w:rPr>
              <w:pPrChange w:id="397"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line="200" w:lineRule="exact"/>
                  <w:jc w:val="center"/>
                </w:pPr>
              </w:pPrChange>
            </w:pPr>
            <w:del w:id="398" w:author="United States" w:date="2025-12-19T19:26:00Z" w16du:dateUtc="2025-12-20T00:26:00Z">
              <w:r w:rsidRPr="004D3225" w:rsidDel="00E06CB7">
                <w:rPr>
                  <w:b/>
                  <w:bCs/>
                  <w:sz w:val="20"/>
                  <w:szCs w:val="22"/>
                </w:rPr>
                <w:delText>(3)</w:delText>
              </w:r>
            </w:del>
          </w:p>
        </w:tc>
        <w:tc>
          <w:tcPr>
            <w:tcW w:w="1400" w:type="dxa"/>
            <w:tcBorders>
              <w:top w:val="single" w:sz="6" w:space="0" w:color="auto"/>
              <w:left w:val="single" w:sz="6" w:space="0" w:color="auto"/>
              <w:bottom w:val="single" w:sz="6" w:space="0" w:color="auto"/>
              <w:right w:val="single" w:sz="6" w:space="0" w:color="auto"/>
            </w:tcBorders>
          </w:tcPr>
          <w:p w14:paraId="5FED6F5E" w14:textId="3235EDCA" w:rsidR="00013F72" w:rsidRPr="004D3225" w:rsidDel="00E06CB7" w:rsidRDefault="00013F72">
            <w:pPr>
              <w:pStyle w:val="AnnexNo"/>
              <w:spacing w:before="240"/>
              <w:rPr>
                <w:del w:id="399" w:author="United States" w:date="2025-12-19T19:26:00Z" w16du:dateUtc="2025-12-20T00:26:00Z"/>
                <w:b/>
                <w:bCs/>
                <w:sz w:val="20"/>
                <w:szCs w:val="22"/>
              </w:rPr>
              <w:pPrChange w:id="400"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line="200" w:lineRule="exact"/>
                  <w:jc w:val="center"/>
                </w:pPr>
              </w:pPrChange>
            </w:pPr>
            <w:del w:id="401" w:author="United States" w:date="2025-12-19T19:26:00Z" w16du:dateUtc="2025-12-20T00:26:00Z">
              <w:r w:rsidRPr="004D3225" w:rsidDel="00E06CB7">
                <w:rPr>
                  <w:b/>
                  <w:bCs/>
                  <w:sz w:val="20"/>
                  <w:szCs w:val="22"/>
                </w:rPr>
                <w:delText>(4)</w:delText>
              </w:r>
            </w:del>
          </w:p>
        </w:tc>
        <w:tc>
          <w:tcPr>
            <w:tcW w:w="1796" w:type="dxa"/>
            <w:tcBorders>
              <w:top w:val="single" w:sz="6" w:space="0" w:color="auto"/>
              <w:left w:val="single" w:sz="6" w:space="0" w:color="auto"/>
              <w:bottom w:val="single" w:sz="6" w:space="0" w:color="auto"/>
              <w:right w:val="single" w:sz="6" w:space="0" w:color="auto"/>
            </w:tcBorders>
          </w:tcPr>
          <w:p w14:paraId="32D64B15" w14:textId="704AAD22" w:rsidR="00013F72" w:rsidRPr="004D3225" w:rsidDel="00E06CB7" w:rsidRDefault="00013F72">
            <w:pPr>
              <w:pStyle w:val="AnnexNo"/>
              <w:spacing w:before="240"/>
              <w:rPr>
                <w:del w:id="402" w:author="United States" w:date="2025-12-19T19:26:00Z" w16du:dateUtc="2025-12-20T00:26:00Z"/>
                <w:b/>
                <w:bCs/>
                <w:sz w:val="20"/>
                <w:szCs w:val="22"/>
              </w:rPr>
              <w:pPrChange w:id="403"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line="200" w:lineRule="exact"/>
                  <w:jc w:val="center"/>
                </w:pPr>
              </w:pPrChange>
            </w:pPr>
            <w:del w:id="404" w:author="United States" w:date="2025-12-19T19:26:00Z" w16du:dateUtc="2025-12-20T00:26:00Z">
              <w:r w:rsidRPr="004D3225" w:rsidDel="00E06CB7">
                <w:rPr>
                  <w:b/>
                  <w:bCs/>
                  <w:sz w:val="20"/>
                  <w:szCs w:val="22"/>
                </w:rPr>
                <w:delText>(5)</w:delText>
              </w:r>
            </w:del>
          </w:p>
        </w:tc>
        <w:tc>
          <w:tcPr>
            <w:tcW w:w="1984" w:type="dxa"/>
            <w:tcBorders>
              <w:top w:val="single" w:sz="6" w:space="0" w:color="auto"/>
              <w:left w:val="single" w:sz="6" w:space="0" w:color="auto"/>
              <w:bottom w:val="single" w:sz="6" w:space="0" w:color="auto"/>
              <w:right w:val="single" w:sz="6" w:space="0" w:color="auto"/>
            </w:tcBorders>
          </w:tcPr>
          <w:p w14:paraId="620B279D" w14:textId="7F776824" w:rsidR="00013F72" w:rsidRPr="004D3225" w:rsidDel="00E06CB7" w:rsidRDefault="00013F72">
            <w:pPr>
              <w:pStyle w:val="AnnexNo"/>
              <w:spacing w:before="240"/>
              <w:rPr>
                <w:del w:id="405" w:author="United States" w:date="2025-12-19T19:26:00Z" w16du:dateUtc="2025-12-20T00:26:00Z"/>
                <w:b/>
                <w:bCs/>
                <w:sz w:val="20"/>
                <w:szCs w:val="22"/>
              </w:rPr>
              <w:pPrChange w:id="406"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line="200" w:lineRule="exact"/>
                  <w:jc w:val="center"/>
                </w:pPr>
              </w:pPrChange>
            </w:pPr>
            <w:del w:id="407" w:author="United States" w:date="2025-12-19T19:26:00Z" w16du:dateUtc="2025-12-20T00:26:00Z">
              <w:r w:rsidRPr="004D3225" w:rsidDel="00E06CB7">
                <w:rPr>
                  <w:b/>
                  <w:bCs/>
                  <w:sz w:val="20"/>
                  <w:szCs w:val="22"/>
                </w:rPr>
                <w:delText>(6)</w:delText>
              </w:r>
            </w:del>
          </w:p>
        </w:tc>
        <w:tc>
          <w:tcPr>
            <w:tcW w:w="1560" w:type="dxa"/>
            <w:tcBorders>
              <w:top w:val="single" w:sz="6" w:space="0" w:color="auto"/>
              <w:left w:val="single" w:sz="6" w:space="0" w:color="auto"/>
              <w:bottom w:val="single" w:sz="6" w:space="0" w:color="auto"/>
              <w:right w:val="single" w:sz="6" w:space="0" w:color="auto"/>
            </w:tcBorders>
          </w:tcPr>
          <w:p w14:paraId="60FB9AB5" w14:textId="7E6FCA5E" w:rsidR="00013F72" w:rsidRPr="004D3225" w:rsidDel="00E06CB7" w:rsidRDefault="00013F72">
            <w:pPr>
              <w:pStyle w:val="AnnexNo"/>
              <w:spacing w:before="240"/>
              <w:rPr>
                <w:del w:id="408" w:author="United States" w:date="2025-12-19T19:26:00Z" w16du:dateUtc="2025-12-20T00:26:00Z"/>
                <w:b/>
                <w:bCs/>
                <w:sz w:val="20"/>
                <w:szCs w:val="22"/>
              </w:rPr>
              <w:pPrChange w:id="409"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line="200" w:lineRule="exact"/>
                  <w:jc w:val="center"/>
                </w:pPr>
              </w:pPrChange>
            </w:pPr>
            <w:del w:id="410" w:author="United States" w:date="2025-12-19T19:26:00Z" w16du:dateUtc="2025-12-20T00:26:00Z">
              <w:r w:rsidRPr="004D3225" w:rsidDel="00E06CB7">
                <w:rPr>
                  <w:b/>
                  <w:bCs/>
                  <w:sz w:val="20"/>
                  <w:szCs w:val="22"/>
                </w:rPr>
                <w:delText>(7)</w:delText>
              </w:r>
            </w:del>
          </w:p>
        </w:tc>
        <w:tc>
          <w:tcPr>
            <w:tcW w:w="1851" w:type="dxa"/>
            <w:tcBorders>
              <w:top w:val="single" w:sz="6" w:space="0" w:color="auto"/>
              <w:left w:val="single" w:sz="6" w:space="0" w:color="auto"/>
              <w:bottom w:val="single" w:sz="6" w:space="0" w:color="auto"/>
              <w:right w:val="single" w:sz="6" w:space="0" w:color="auto"/>
            </w:tcBorders>
          </w:tcPr>
          <w:p w14:paraId="2F6B0871" w14:textId="7D1FC63C" w:rsidR="00013F72" w:rsidRPr="004D3225" w:rsidDel="00E06CB7" w:rsidRDefault="00013F72">
            <w:pPr>
              <w:pStyle w:val="AnnexNo"/>
              <w:spacing w:before="240"/>
              <w:rPr>
                <w:del w:id="411" w:author="United States" w:date="2025-12-19T19:26:00Z" w16du:dateUtc="2025-12-20T00:26:00Z"/>
                <w:b/>
                <w:bCs/>
                <w:sz w:val="20"/>
                <w:szCs w:val="22"/>
              </w:rPr>
              <w:pPrChange w:id="412"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line="200" w:lineRule="exact"/>
                  <w:jc w:val="center"/>
                </w:pPr>
              </w:pPrChange>
            </w:pPr>
            <w:del w:id="413" w:author="United States" w:date="2025-12-19T19:26:00Z" w16du:dateUtc="2025-12-20T00:26:00Z">
              <w:r w:rsidRPr="004D3225" w:rsidDel="00E06CB7">
                <w:rPr>
                  <w:b/>
                  <w:bCs/>
                  <w:sz w:val="20"/>
                  <w:szCs w:val="22"/>
                </w:rPr>
                <w:delText>(8)</w:delText>
              </w:r>
            </w:del>
          </w:p>
        </w:tc>
        <w:tc>
          <w:tcPr>
            <w:tcW w:w="2067" w:type="dxa"/>
            <w:tcBorders>
              <w:top w:val="single" w:sz="6" w:space="0" w:color="auto"/>
              <w:left w:val="single" w:sz="6" w:space="0" w:color="auto"/>
              <w:bottom w:val="single" w:sz="6" w:space="0" w:color="auto"/>
              <w:right w:val="single" w:sz="6" w:space="0" w:color="auto"/>
            </w:tcBorders>
          </w:tcPr>
          <w:p w14:paraId="382FA61A" w14:textId="222F3590" w:rsidR="00013F72" w:rsidRPr="004D3225" w:rsidDel="00E06CB7" w:rsidRDefault="00013F72">
            <w:pPr>
              <w:pStyle w:val="AnnexNo"/>
              <w:spacing w:before="240"/>
              <w:rPr>
                <w:del w:id="414" w:author="United States" w:date="2025-12-19T19:26:00Z" w16du:dateUtc="2025-12-20T00:26:00Z"/>
                <w:b/>
                <w:bCs/>
                <w:sz w:val="20"/>
                <w:szCs w:val="22"/>
              </w:rPr>
              <w:pPrChange w:id="415"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line="200" w:lineRule="exact"/>
                  <w:jc w:val="center"/>
                </w:pPr>
              </w:pPrChange>
            </w:pPr>
            <w:del w:id="416" w:author="United States" w:date="2025-12-19T19:26:00Z" w16du:dateUtc="2025-12-20T00:26:00Z">
              <w:r w:rsidRPr="004D3225" w:rsidDel="00E06CB7">
                <w:rPr>
                  <w:b/>
                  <w:bCs/>
                  <w:sz w:val="20"/>
                  <w:szCs w:val="22"/>
                </w:rPr>
                <w:delText>(9)</w:delText>
              </w:r>
            </w:del>
          </w:p>
        </w:tc>
      </w:tr>
      <w:tr w:rsidR="00013F72" w:rsidRPr="00F96BFB" w:rsidDel="00E06CB7" w14:paraId="768DB734" w14:textId="3AB1EB14" w:rsidTr="00BE73B0">
        <w:trPr>
          <w:cantSplit/>
          <w:jc w:val="center"/>
          <w:del w:id="417" w:author="United States" w:date="2025-12-19T19:26:00Z"/>
        </w:trPr>
        <w:tc>
          <w:tcPr>
            <w:tcW w:w="1222" w:type="dxa"/>
            <w:tcBorders>
              <w:top w:val="single" w:sz="6" w:space="0" w:color="auto"/>
              <w:left w:val="single" w:sz="6" w:space="0" w:color="auto"/>
              <w:bottom w:val="single" w:sz="6" w:space="0" w:color="auto"/>
              <w:right w:val="single" w:sz="6" w:space="0" w:color="auto"/>
            </w:tcBorders>
          </w:tcPr>
          <w:p w14:paraId="0F5F33A3" w14:textId="01F9A931" w:rsidR="00013F72" w:rsidRPr="004D3225" w:rsidDel="00E06CB7" w:rsidRDefault="00013F72">
            <w:pPr>
              <w:pStyle w:val="AnnexNo"/>
              <w:spacing w:before="240"/>
              <w:rPr>
                <w:del w:id="418" w:author="United States" w:date="2025-12-19T19:26:00Z" w16du:dateUtc="2025-12-20T00:26:00Z"/>
                <w:i/>
                <w:iCs/>
                <w:sz w:val="20"/>
                <w:szCs w:val="22"/>
              </w:rPr>
              <w:pPrChange w:id="419"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420" w:author="United States" w:date="2025-12-19T19:26:00Z" w16du:dateUtc="2025-12-20T00:26:00Z">
              <w:r w:rsidRPr="004D3225" w:rsidDel="00E06CB7">
                <w:rPr>
                  <w:i/>
                  <w:iCs/>
                  <w:sz w:val="20"/>
                  <w:szCs w:val="22"/>
                </w:rPr>
                <w:delText>f</w:delText>
              </w:r>
            </w:del>
          </w:p>
        </w:tc>
        <w:tc>
          <w:tcPr>
            <w:tcW w:w="1180" w:type="dxa"/>
            <w:tcBorders>
              <w:top w:val="single" w:sz="6" w:space="0" w:color="auto"/>
              <w:left w:val="single" w:sz="6" w:space="0" w:color="auto"/>
              <w:bottom w:val="single" w:sz="6" w:space="0" w:color="auto"/>
              <w:right w:val="single" w:sz="6" w:space="0" w:color="auto"/>
            </w:tcBorders>
          </w:tcPr>
          <w:p w14:paraId="524CB2DB" w14:textId="1EB6D41D" w:rsidR="00013F72" w:rsidRPr="004D3225" w:rsidDel="00E06CB7" w:rsidRDefault="00013F72">
            <w:pPr>
              <w:pStyle w:val="AnnexNo"/>
              <w:spacing w:before="240"/>
              <w:rPr>
                <w:del w:id="421" w:author="United States" w:date="2025-12-19T19:26:00Z" w16du:dateUtc="2025-12-20T00:26:00Z"/>
                <w:i/>
                <w:iCs/>
                <w:sz w:val="20"/>
                <w:szCs w:val="22"/>
              </w:rPr>
              <w:pPrChange w:id="422"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423" w:author="United States" w:date="2025-12-19T19:26:00Z" w16du:dateUtc="2025-12-20T00:26:00Z">
              <w:r w:rsidRPr="004D3225" w:rsidDel="00E06CB7">
                <w:rPr>
                  <w:i/>
                  <w:iCs/>
                  <w:sz w:val="20"/>
                  <w:szCs w:val="22"/>
                </w:rPr>
                <w:delText>r</w:delText>
              </w:r>
              <w:r w:rsidRPr="004D3225" w:rsidDel="00E06CB7">
                <w:rPr>
                  <w:sz w:val="20"/>
                  <w:szCs w:val="22"/>
                  <w:vertAlign w:val="subscript"/>
                </w:rPr>
                <w:delText>n</w:delText>
              </w:r>
              <w:r w:rsidRPr="004D3225" w:rsidDel="00E06CB7">
                <w:rPr>
                  <w:i/>
                  <w:iCs/>
                  <w:sz w:val="20"/>
                  <w:szCs w:val="22"/>
                </w:rPr>
                <w:delText xml:space="preserve"> f </w:delText>
              </w:r>
            </w:del>
          </w:p>
          <w:p w14:paraId="63764FB4" w14:textId="27993B7A" w:rsidR="00013F72" w:rsidRPr="004D3225" w:rsidDel="00E06CB7" w:rsidRDefault="00013F72">
            <w:pPr>
              <w:pStyle w:val="AnnexNo"/>
              <w:spacing w:before="240"/>
              <w:rPr>
                <w:del w:id="424" w:author="United States" w:date="2025-12-19T19:26:00Z" w16du:dateUtc="2025-12-20T00:26:00Z"/>
                <w:i/>
                <w:iCs/>
                <w:sz w:val="20"/>
                <w:szCs w:val="22"/>
              </w:rPr>
              <w:pPrChange w:id="425"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426" w:author="United States" w:date="2025-12-19T19:26:00Z" w16du:dateUtc="2025-12-20T00:26:00Z">
              <w:r w:rsidRPr="004D3225" w:rsidDel="00E06CB7">
                <w:rPr>
                  <w:i/>
                  <w:iCs/>
                  <w:sz w:val="20"/>
                  <w:szCs w:val="22"/>
                </w:rPr>
                <w:delText>r</w:delText>
              </w:r>
              <w:r w:rsidRPr="004D3225" w:rsidDel="00E06CB7">
                <w:rPr>
                  <w:sz w:val="20"/>
                  <w:szCs w:val="22"/>
                  <w:vertAlign w:val="subscript"/>
                </w:rPr>
                <w:delText>n</w:delText>
              </w:r>
              <w:r w:rsidRPr="004D3225" w:rsidDel="00E06CB7">
                <w:rPr>
                  <w:sz w:val="20"/>
                  <w:szCs w:val="22"/>
                </w:rPr>
                <w:delText xml:space="preserve"> </w:delText>
              </w:r>
              <w:r w:rsidR="004D3225" w:rsidRPr="004D3225" w:rsidDel="00E06CB7">
                <w:rPr>
                  <w:sz w:val="20"/>
                  <w:szCs w:val="22"/>
                </w:rPr>
                <w:br/>
              </w:r>
              <w:r w:rsidRPr="004D3225" w:rsidDel="00E06CB7">
                <w:rPr>
                  <w:sz w:val="20"/>
                  <w:szCs w:val="22"/>
                </w:rPr>
                <w:delText>see Table 3</w:delText>
              </w:r>
            </w:del>
          </w:p>
        </w:tc>
        <w:tc>
          <w:tcPr>
            <w:tcW w:w="1482" w:type="dxa"/>
            <w:tcBorders>
              <w:top w:val="single" w:sz="6" w:space="0" w:color="auto"/>
              <w:left w:val="single" w:sz="6" w:space="0" w:color="auto"/>
              <w:bottom w:val="single" w:sz="6" w:space="0" w:color="auto"/>
              <w:right w:val="single" w:sz="6" w:space="0" w:color="auto"/>
            </w:tcBorders>
          </w:tcPr>
          <w:p w14:paraId="4CDC858E" w14:textId="4C928583" w:rsidR="00013F72" w:rsidRPr="004D3225" w:rsidDel="00E06CB7" w:rsidRDefault="00013F72">
            <w:pPr>
              <w:pStyle w:val="AnnexNo"/>
              <w:spacing w:before="240"/>
              <w:rPr>
                <w:del w:id="427" w:author="United States" w:date="2025-12-19T19:26:00Z" w16du:dateUtc="2025-12-20T00:26:00Z"/>
                <w:sz w:val="20"/>
                <w:szCs w:val="22"/>
              </w:rPr>
              <w:pPrChange w:id="428"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429" w:author="United States" w:date="2025-12-19T19:26:00Z" w16du:dateUtc="2025-12-20T00:26:00Z">
              <w:r w:rsidRPr="004D3225" w:rsidDel="00E06CB7">
                <w:rPr>
                  <w:sz w:val="20"/>
                  <w:szCs w:val="22"/>
                </w:rPr>
                <w:delText>Table 3</w:delText>
              </w:r>
            </w:del>
          </w:p>
        </w:tc>
        <w:tc>
          <w:tcPr>
            <w:tcW w:w="1400" w:type="dxa"/>
            <w:tcBorders>
              <w:top w:val="single" w:sz="6" w:space="0" w:color="auto"/>
              <w:left w:val="single" w:sz="6" w:space="0" w:color="auto"/>
              <w:bottom w:val="single" w:sz="6" w:space="0" w:color="auto"/>
              <w:right w:val="single" w:sz="6" w:space="0" w:color="auto"/>
            </w:tcBorders>
          </w:tcPr>
          <w:p w14:paraId="42FC7845" w14:textId="51D42230" w:rsidR="00013F72" w:rsidRPr="004D3225" w:rsidDel="00E06CB7" w:rsidRDefault="00013F72">
            <w:pPr>
              <w:pStyle w:val="AnnexNo"/>
              <w:spacing w:before="240"/>
              <w:rPr>
                <w:del w:id="430" w:author="United States" w:date="2025-12-19T19:26:00Z" w16du:dateUtc="2025-12-20T00:26:00Z"/>
                <w:sz w:val="20"/>
                <w:szCs w:val="22"/>
              </w:rPr>
              <w:pPrChange w:id="431"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432" w:author="United States" w:date="2025-12-19T19:26:00Z" w16du:dateUtc="2025-12-20T00:26:00Z">
              <w:r w:rsidRPr="004D3225" w:rsidDel="00E06CB7">
                <w:rPr>
                  <w:sz w:val="20"/>
                  <w:szCs w:val="22"/>
                </w:rPr>
                <w:delText>Table 4</w:delText>
              </w:r>
            </w:del>
          </w:p>
        </w:tc>
        <w:tc>
          <w:tcPr>
            <w:tcW w:w="1796" w:type="dxa"/>
            <w:tcBorders>
              <w:top w:val="single" w:sz="6" w:space="0" w:color="auto"/>
              <w:left w:val="single" w:sz="6" w:space="0" w:color="auto"/>
              <w:bottom w:val="single" w:sz="6" w:space="0" w:color="auto"/>
              <w:right w:val="single" w:sz="6" w:space="0" w:color="auto"/>
            </w:tcBorders>
          </w:tcPr>
          <w:p w14:paraId="6A9EC72E" w14:textId="04556339" w:rsidR="00013F72" w:rsidRPr="004D3225" w:rsidDel="00E06CB7" w:rsidRDefault="00013F72">
            <w:pPr>
              <w:pStyle w:val="AnnexNo"/>
              <w:spacing w:before="240"/>
              <w:rPr>
                <w:del w:id="433" w:author="United States" w:date="2025-12-19T19:26:00Z" w16du:dateUtc="2025-12-20T00:26:00Z"/>
                <w:iCs/>
                <w:sz w:val="20"/>
                <w:szCs w:val="22"/>
                <w:vertAlign w:val="superscript"/>
              </w:rPr>
              <w:pPrChange w:id="434"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435" w:author="United States" w:date="2025-12-19T19:26:00Z" w16du:dateUtc="2025-12-20T00:26:00Z">
              <w:r w:rsidRPr="004D3225" w:rsidDel="00E06CB7">
                <w:rPr>
                  <w:sz w:val="20"/>
                  <w:szCs w:val="22"/>
                </w:rPr>
                <w:delText>(</w:delText>
              </w:r>
              <w:r w:rsidRPr="004D3225" w:rsidDel="00E06CB7">
                <w:rPr>
                  <w:iCs/>
                  <w:sz w:val="20"/>
                  <w:szCs w:val="22"/>
                </w:rPr>
                <w:delText>T</w:delText>
              </w:r>
              <w:r w:rsidRPr="004D3225" w:rsidDel="00E06CB7">
                <w:rPr>
                  <w:iCs/>
                  <w:sz w:val="20"/>
                  <w:szCs w:val="22"/>
                  <w:vertAlign w:val="subscript"/>
                </w:rPr>
                <w:delText>A</w:delText>
              </w:r>
              <w:r w:rsidRPr="004D3225" w:rsidDel="00E06CB7">
                <w:rPr>
                  <w:iCs/>
                  <w:sz w:val="20"/>
                  <w:szCs w:val="22"/>
                </w:rPr>
                <w:delText>+T</w:delText>
              </w:r>
              <w:r w:rsidRPr="004D3225" w:rsidDel="00E06CB7">
                <w:rPr>
                  <w:iCs/>
                  <w:sz w:val="20"/>
                  <w:szCs w:val="22"/>
                  <w:vertAlign w:val="subscript"/>
                </w:rPr>
                <w:delText>R</w:delText>
              </w:r>
              <w:r w:rsidRPr="004D3225" w:rsidDel="00E06CB7">
                <w:rPr>
                  <w:iCs/>
                  <w:sz w:val="20"/>
                  <w:szCs w:val="22"/>
                </w:rPr>
                <w:delText>)(</w:delText>
              </w:r>
              <w:r w:rsidRPr="004D3225" w:rsidDel="00E06CB7">
                <w:rPr>
                  <w:rFonts w:ascii="Symbol" w:hAnsi="Symbol"/>
                  <w:sz w:val="20"/>
                  <w:szCs w:val="22"/>
                </w:rPr>
                <w:delText></w:delText>
              </w:r>
              <w:r w:rsidRPr="004D3225" w:rsidDel="00E06CB7">
                <w:rPr>
                  <w:i/>
                  <w:iCs/>
                  <w:sz w:val="20"/>
                  <w:szCs w:val="22"/>
                </w:rPr>
                <w:delText>f</w:delText>
              </w:r>
              <w:r w:rsidRPr="004D3225" w:rsidDel="00E06CB7">
                <w:rPr>
                  <w:i/>
                  <w:sz w:val="20"/>
                  <w:szCs w:val="22"/>
                </w:rPr>
                <w:delText xml:space="preserve"> </w:delText>
              </w:r>
              <w:r w:rsidRPr="004D3225" w:rsidDel="00E06CB7">
                <w:rPr>
                  <w:rFonts w:ascii="Symbol" w:hAnsi="Symbol"/>
                  <w:sz w:val="20"/>
                  <w:szCs w:val="22"/>
                </w:rPr>
                <w:delText></w:delText>
              </w:r>
              <w:r w:rsidRPr="004D3225" w:rsidDel="00E06CB7">
                <w:rPr>
                  <w:i/>
                  <w:sz w:val="20"/>
                  <w:szCs w:val="22"/>
                </w:rPr>
                <w:delText>t</w:delText>
              </w:r>
              <w:r w:rsidRPr="004D3225" w:rsidDel="00E06CB7">
                <w:rPr>
                  <w:iCs/>
                  <w:sz w:val="20"/>
                  <w:szCs w:val="22"/>
                </w:rPr>
                <w:delText>)</w:delText>
              </w:r>
              <w:r w:rsidR="004D3225" w:rsidRPr="004D3225" w:rsidDel="00E06CB7">
                <w:rPr>
                  <w:iCs/>
                  <w:sz w:val="20"/>
                  <w:szCs w:val="22"/>
                  <w:vertAlign w:val="superscript"/>
                </w:rPr>
                <w:delText>–</w:delText>
              </w:r>
              <w:r w:rsidRPr="004D3225" w:rsidDel="00E06CB7">
                <w:rPr>
                  <w:iCs/>
                  <w:sz w:val="20"/>
                  <w:szCs w:val="22"/>
                  <w:vertAlign w:val="superscript"/>
                </w:rPr>
                <w:delText>1/2</w:delText>
              </w:r>
            </w:del>
          </w:p>
          <w:p w14:paraId="684C20ED" w14:textId="4936473B" w:rsidR="00013F72" w:rsidRPr="004D3225" w:rsidDel="00E06CB7" w:rsidRDefault="00013F72">
            <w:pPr>
              <w:pStyle w:val="AnnexNo"/>
              <w:spacing w:before="240"/>
              <w:rPr>
                <w:del w:id="436" w:author="United States" w:date="2025-12-19T19:26:00Z" w16du:dateUtc="2025-12-20T00:26:00Z"/>
                <w:iCs/>
                <w:sz w:val="20"/>
                <w:szCs w:val="22"/>
              </w:rPr>
              <w:pPrChange w:id="437"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438" w:author="United States" w:date="2025-12-19T19:26:00Z" w16du:dateUtc="2025-12-20T00:26:00Z">
              <w:r w:rsidRPr="004D3225" w:rsidDel="00E06CB7">
                <w:rPr>
                  <w:rFonts w:ascii="Symbol" w:hAnsi="Symbol"/>
                  <w:sz w:val="20"/>
                  <w:szCs w:val="22"/>
                </w:rPr>
                <w:delText></w:delText>
              </w:r>
              <w:r w:rsidRPr="004D3225" w:rsidDel="00E06CB7">
                <w:rPr>
                  <w:i/>
                  <w:sz w:val="20"/>
                  <w:szCs w:val="22"/>
                </w:rPr>
                <w:delText>t</w:delText>
              </w:r>
              <w:r w:rsidRPr="004D3225" w:rsidDel="00E06CB7">
                <w:rPr>
                  <w:sz w:val="20"/>
                  <w:szCs w:val="22"/>
                </w:rPr>
                <w:delText xml:space="preserve"> see Table 3</w:delText>
              </w:r>
            </w:del>
          </w:p>
        </w:tc>
        <w:tc>
          <w:tcPr>
            <w:tcW w:w="1984" w:type="dxa"/>
            <w:tcBorders>
              <w:top w:val="single" w:sz="6" w:space="0" w:color="auto"/>
              <w:left w:val="single" w:sz="6" w:space="0" w:color="auto"/>
              <w:bottom w:val="single" w:sz="6" w:space="0" w:color="auto"/>
              <w:right w:val="single" w:sz="6" w:space="0" w:color="auto"/>
            </w:tcBorders>
          </w:tcPr>
          <w:p w14:paraId="4B980F8B" w14:textId="7728E8EA" w:rsidR="00013F72" w:rsidRPr="004D3225" w:rsidDel="00E06CB7" w:rsidRDefault="00013F72">
            <w:pPr>
              <w:pStyle w:val="AnnexNo"/>
              <w:spacing w:before="240"/>
              <w:rPr>
                <w:del w:id="439" w:author="United States" w:date="2025-12-19T19:26:00Z" w16du:dateUtc="2025-12-20T00:26:00Z"/>
                <w:i/>
                <w:iCs/>
                <w:sz w:val="20"/>
                <w:szCs w:val="22"/>
              </w:rPr>
              <w:pPrChange w:id="440"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441" w:author="United States" w:date="2025-12-19T19:26:00Z" w16du:dateUtc="2025-12-20T00:26:00Z">
              <w:r w:rsidRPr="004D3225" w:rsidDel="00E06CB7">
                <w:rPr>
                  <w:i/>
                  <w:iCs/>
                  <w:sz w:val="20"/>
                  <w:szCs w:val="22"/>
                </w:rPr>
                <w:delText>r</w:delText>
              </w:r>
              <w:r w:rsidRPr="004D3225" w:rsidDel="00E06CB7">
                <w:rPr>
                  <w:sz w:val="20"/>
                  <w:szCs w:val="22"/>
                  <w:vertAlign w:val="subscript"/>
                </w:rPr>
                <w:delText>fn</w:delText>
              </w:r>
              <w:r w:rsidRPr="004D3225" w:rsidDel="00E06CB7">
                <w:rPr>
                  <w:sz w:val="20"/>
                  <w:szCs w:val="22"/>
                </w:rPr>
                <w:delText xml:space="preserve"> </w:delText>
              </w:r>
              <w:r w:rsidRPr="004D3225" w:rsidDel="00E06CB7">
                <w:rPr>
                  <w:i/>
                  <w:iCs/>
                  <w:sz w:val="20"/>
                  <w:szCs w:val="22"/>
                </w:rPr>
                <w:delText>k</w:delText>
              </w:r>
              <w:r w:rsidRPr="004D3225" w:rsidDel="00E06CB7">
                <w:rPr>
                  <w:sz w:val="20"/>
                  <w:szCs w:val="22"/>
                  <w:vertAlign w:val="subscript"/>
                </w:rPr>
                <w:delText>B</w:delText>
              </w:r>
              <w:r w:rsidRPr="004D3225" w:rsidDel="00E06CB7">
                <w:rPr>
                  <w:sz w:val="20"/>
                  <w:szCs w:val="22"/>
                </w:rPr>
                <w:delText xml:space="preserve"> </w:delText>
              </w:r>
              <w:r w:rsidRPr="004D3225" w:rsidDel="00E06CB7">
                <w:rPr>
                  <w:rFonts w:ascii="Symbol" w:hAnsi="Symbol"/>
                  <w:sz w:val="20"/>
                  <w:szCs w:val="22"/>
                </w:rPr>
                <w:delText></w:delText>
              </w:r>
              <w:r w:rsidRPr="004D3225" w:rsidDel="00E06CB7">
                <w:rPr>
                  <w:i/>
                  <w:iCs/>
                  <w:sz w:val="20"/>
                  <w:szCs w:val="22"/>
                </w:rPr>
                <w:delText>T</w:delText>
              </w:r>
            </w:del>
          </w:p>
          <w:p w14:paraId="23993378" w14:textId="0C0CF849" w:rsidR="00013F72" w:rsidRPr="004D3225" w:rsidDel="00E06CB7" w:rsidRDefault="00013F72">
            <w:pPr>
              <w:pStyle w:val="AnnexNo"/>
              <w:spacing w:before="240"/>
              <w:rPr>
                <w:del w:id="442" w:author="United States" w:date="2025-12-19T19:26:00Z" w16du:dateUtc="2025-12-20T00:26:00Z"/>
                <w:sz w:val="20"/>
                <w:szCs w:val="22"/>
              </w:rPr>
              <w:pPrChange w:id="443"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444" w:author="United States" w:date="2025-12-19T19:26:00Z" w16du:dateUtc="2025-12-20T00:26:00Z">
              <w:r w:rsidRPr="004D3225" w:rsidDel="00E06CB7">
                <w:rPr>
                  <w:i/>
                  <w:iCs/>
                  <w:sz w:val="20"/>
                  <w:szCs w:val="22"/>
                </w:rPr>
                <w:delText>r</w:delText>
              </w:r>
              <w:r w:rsidRPr="004D3225" w:rsidDel="00E06CB7">
                <w:rPr>
                  <w:sz w:val="20"/>
                  <w:szCs w:val="22"/>
                  <w:vertAlign w:val="subscript"/>
                </w:rPr>
                <w:delText>fn</w:delText>
              </w:r>
              <w:r w:rsidRPr="004D3225" w:rsidDel="00E06CB7">
                <w:rPr>
                  <w:sz w:val="20"/>
                  <w:szCs w:val="22"/>
                </w:rPr>
                <w:delText xml:space="preserve"> see Table 3</w:delText>
              </w:r>
            </w:del>
          </w:p>
        </w:tc>
        <w:tc>
          <w:tcPr>
            <w:tcW w:w="1560" w:type="dxa"/>
            <w:tcBorders>
              <w:top w:val="single" w:sz="6" w:space="0" w:color="auto"/>
              <w:left w:val="single" w:sz="6" w:space="0" w:color="auto"/>
              <w:bottom w:val="single" w:sz="6" w:space="0" w:color="auto"/>
              <w:right w:val="single" w:sz="6" w:space="0" w:color="auto"/>
            </w:tcBorders>
          </w:tcPr>
          <w:p w14:paraId="4758529E" w14:textId="166C0C1A" w:rsidR="00013F72" w:rsidRPr="004D3225" w:rsidDel="00E06CB7" w:rsidRDefault="00013F72">
            <w:pPr>
              <w:pStyle w:val="AnnexNo"/>
              <w:spacing w:before="240"/>
              <w:rPr>
                <w:del w:id="445" w:author="United States" w:date="2025-12-19T19:26:00Z" w16du:dateUtc="2025-12-20T00:26:00Z"/>
                <w:sz w:val="20"/>
                <w:szCs w:val="22"/>
              </w:rPr>
              <w:pPrChange w:id="446"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447" w:author="United States" w:date="2025-12-19T19:26:00Z" w16du:dateUtc="2025-12-20T00:26:00Z">
              <w:r w:rsidRPr="004D3225" w:rsidDel="00E06CB7">
                <w:rPr>
                  <w:rFonts w:ascii="Symbol" w:hAnsi="Symbol"/>
                  <w:sz w:val="20"/>
                  <w:szCs w:val="22"/>
                </w:rPr>
                <w:delText></w:delText>
              </w:r>
              <w:r w:rsidRPr="004D3225" w:rsidDel="00E06CB7">
                <w:rPr>
                  <w:i/>
                  <w:iCs/>
                  <w:sz w:val="20"/>
                  <w:szCs w:val="22"/>
                </w:rPr>
                <w:delText>P</w:delText>
              </w:r>
              <w:r w:rsidRPr="004D3225" w:rsidDel="00E06CB7">
                <w:rPr>
                  <w:sz w:val="20"/>
                  <w:szCs w:val="22"/>
                  <w:vertAlign w:val="subscript"/>
                </w:rPr>
                <w:delText xml:space="preserve">S </w:delText>
              </w:r>
              <w:r w:rsidRPr="004D3225" w:rsidDel="00E06CB7">
                <w:rPr>
                  <w:rFonts w:ascii="Symbol" w:hAnsi="Symbol"/>
                  <w:sz w:val="20"/>
                  <w:szCs w:val="22"/>
                </w:rPr>
                <w:delText></w:delText>
              </w:r>
              <w:r w:rsidRPr="004D3225" w:rsidDel="00E06CB7">
                <w:rPr>
                  <w:i/>
                  <w:iCs/>
                  <w:sz w:val="20"/>
                  <w:szCs w:val="22"/>
                </w:rPr>
                <w:delText>f</w:delText>
              </w:r>
            </w:del>
          </w:p>
        </w:tc>
        <w:tc>
          <w:tcPr>
            <w:tcW w:w="1851" w:type="dxa"/>
            <w:tcBorders>
              <w:top w:val="single" w:sz="6" w:space="0" w:color="auto"/>
              <w:left w:val="single" w:sz="6" w:space="0" w:color="auto"/>
              <w:bottom w:val="single" w:sz="6" w:space="0" w:color="auto"/>
              <w:right w:val="single" w:sz="6" w:space="0" w:color="auto"/>
            </w:tcBorders>
          </w:tcPr>
          <w:p w14:paraId="226650F1" w14:textId="1C1339D0" w:rsidR="00013F72" w:rsidRPr="004D3225" w:rsidDel="00E06CB7" w:rsidRDefault="00013F72">
            <w:pPr>
              <w:pStyle w:val="AnnexNo"/>
              <w:spacing w:before="240"/>
              <w:rPr>
                <w:del w:id="448" w:author="United States" w:date="2025-12-19T19:26:00Z" w16du:dateUtc="2025-12-20T00:26:00Z"/>
                <w:b/>
                <w:bCs/>
                <w:sz w:val="20"/>
                <w:szCs w:val="22"/>
              </w:rPr>
              <w:pPrChange w:id="449"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450" w:author="United States" w:date="2025-12-19T19:26:00Z" w16du:dateUtc="2025-12-20T00:26:00Z">
              <w:r w:rsidRPr="004D3225" w:rsidDel="00E06CB7">
                <w:rPr>
                  <w:rFonts w:ascii="Symbol" w:hAnsi="Symbol"/>
                  <w:sz w:val="20"/>
                  <w:szCs w:val="22"/>
                </w:rPr>
                <w:delText></w:delText>
              </w:r>
              <w:r w:rsidRPr="004D3225" w:rsidDel="00E06CB7">
                <w:rPr>
                  <w:i/>
                  <w:iCs/>
                  <w:sz w:val="20"/>
                  <w:szCs w:val="22"/>
                </w:rPr>
                <w:delText>P</w:delText>
              </w:r>
              <w:r w:rsidRPr="004D3225" w:rsidDel="00E06CB7">
                <w:rPr>
                  <w:sz w:val="20"/>
                  <w:szCs w:val="22"/>
                  <w:vertAlign w:val="subscript"/>
                </w:rPr>
                <w:delText>S</w:delText>
              </w:r>
              <w:r w:rsidRPr="004D3225" w:rsidDel="00E06CB7">
                <w:rPr>
                  <w:sz w:val="20"/>
                  <w:szCs w:val="22"/>
                </w:rPr>
                <w:delText xml:space="preserve"> </w:delText>
              </w:r>
              <w:r w:rsidRPr="004D3225" w:rsidDel="00E06CB7">
                <w:rPr>
                  <w:rFonts w:ascii="Symbol" w:hAnsi="Symbol"/>
                  <w:sz w:val="20"/>
                  <w:szCs w:val="22"/>
                </w:rPr>
                <w:delText></w:delText>
              </w:r>
              <w:r w:rsidRPr="004D3225" w:rsidDel="00E06CB7">
                <w:rPr>
                  <w:i/>
                  <w:iCs/>
                  <w:sz w:val="20"/>
                  <w:szCs w:val="22"/>
                </w:rPr>
                <w:delText>f</w:delText>
              </w:r>
              <w:r w:rsidRPr="004D3225" w:rsidDel="00E06CB7">
                <w:rPr>
                  <w:sz w:val="20"/>
                  <w:szCs w:val="22"/>
                </w:rPr>
                <w:delText xml:space="preserve"> 4</w:delText>
              </w:r>
              <w:r w:rsidRPr="004D3225" w:rsidDel="00E06CB7">
                <w:rPr>
                  <w:rFonts w:ascii="Symbol" w:hAnsi="Symbol"/>
                  <w:sz w:val="20"/>
                  <w:szCs w:val="22"/>
                </w:rPr>
                <w:delText></w:delText>
              </w:r>
              <w:r w:rsidRPr="004D3225" w:rsidDel="00E06CB7">
                <w:rPr>
                  <w:sz w:val="20"/>
                  <w:szCs w:val="22"/>
                </w:rPr>
                <w:delText>(</w:delText>
              </w:r>
              <w:r w:rsidRPr="004D3225" w:rsidDel="00E06CB7">
                <w:rPr>
                  <w:i/>
                  <w:iCs/>
                  <w:sz w:val="20"/>
                  <w:szCs w:val="22"/>
                </w:rPr>
                <w:delText>cf</w:delText>
              </w:r>
              <w:r w:rsidRPr="004D3225" w:rsidDel="00E06CB7">
                <w:rPr>
                  <w:rFonts w:ascii="Symbol" w:hAnsi="Symbol"/>
                  <w:i/>
                  <w:iCs/>
                  <w:sz w:val="20"/>
                  <w:szCs w:val="22"/>
                </w:rPr>
                <w:delText></w:delText>
              </w:r>
              <w:r w:rsidR="00A038C2" w:rsidRPr="004D3225" w:rsidDel="00E06CB7">
                <w:rPr>
                  <w:sz w:val="20"/>
                  <w:szCs w:val="22"/>
                  <w:vertAlign w:val="superscript"/>
                </w:rPr>
                <w:delText>–</w:delText>
              </w:r>
              <w:r w:rsidRPr="004D3225" w:rsidDel="00E06CB7">
                <w:rPr>
                  <w:sz w:val="20"/>
                  <w:szCs w:val="22"/>
                  <w:vertAlign w:val="superscript"/>
                </w:rPr>
                <w:delText>1</w:delText>
              </w:r>
              <w:r w:rsidRPr="004D3225" w:rsidDel="00E06CB7">
                <w:rPr>
                  <w:sz w:val="20"/>
                  <w:szCs w:val="22"/>
                </w:rPr>
                <w:delText>)</w:delText>
              </w:r>
              <w:r w:rsidR="00A038C2" w:rsidRPr="004D3225" w:rsidDel="00E06CB7">
                <w:rPr>
                  <w:sz w:val="20"/>
                  <w:szCs w:val="22"/>
                  <w:vertAlign w:val="superscript"/>
                </w:rPr>
                <w:delText>–</w:delText>
              </w:r>
              <w:r w:rsidRPr="004D3225" w:rsidDel="00E06CB7">
                <w:rPr>
                  <w:sz w:val="20"/>
                  <w:szCs w:val="22"/>
                  <w:vertAlign w:val="superscript"/>
                </w:rPr>
                <w:delText>2</w:delText>
              </w:r>
            </w:del>
          </w:p>
        </w:tc>
        <w:tc>
          <w:tcPr>
            <w:tcW w:w="2067" w:type="dxa"/>
            <w:tcBorders>
              <w:top w:val="single" w:sz="6" w:space="0" w:color="auto"/>
              <w:left w:val="single" w:sz="6" w:space="0" w:color="auto"/>
              <w:bottom w:val="single" w:sz="6" w:space="0" w:color="auto"/>
              <w:right w:val="single" w:sz="6" w:space="0" w:color="auto"/>
            </w:tcBorders>
          </w:tcPr>
          <w:p w14:paraId="4A3BE359" w14:textId="161B91B8" w:rsidR="00013F72" w:rsidRPr="004D3225" w:rsidDel="00E06CB7" w:rsidRDefault="00013F72">
            <w:pPr>
              <w:pStyle w:val="AnnexNo"/>
              <w:spacing w:before="240"/>
              <w:rPr>
                <w:del w:id="451" w:author="United States" w:date="2025-12-19T19:26:00Z" w16du:dateUtc="2025-12-20T00:26:00Z"/>
                <w:sz w:val="20"/>
                <w:szCs w:val="22"/>
              </w:rPr>
              <w:pPrChange w:id="452" w:author="United States" w:date="2025-12-19T19:26:00Z" w16du:dateUtc="2025-12-20T00:26: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pPr>
              </w:pPrChange>
            </w:pPr>
            <w:del w:id="453" w:author="United States" w:date="2025-12-19T19:26:00Z" w16du:dateUtc="2025-12-20T00:26:00Z">
              <w:r w:rsidRPr="004D3225" w:rsidDel="00E06CB7">
                <w:rPr>
                  <w:rFonts w:ascii="Symbol" w:hAnsi="Symbol"/>
                  <w:sz w:val="20"/>
                  <w:szCs w:val="22"/>
                </w:rPr>
                <w:delText></w:delText>
              </w:r>
              <w:r w:rsidRPr="004D3225" w:rsidDel="00E06CB7">
                <w:rPr>
                  <w:i/>
                  <w:iCs/>
                  <w:sz w:val="20"/>
                  <w:szCs w:val="22"/>
                </w:rPr>
                <w:delText>P</w:delText>
              </w:r>
              <w:r w:rsidRPr="004D3225" w:rsidDel="00E06CB7">
                <w:rPr>
                  <w:sz w:val="20"/>
                  <w:szCs w:val="22"/>
                  <w:vertAlign w:val="subscript"/>
                </w:rPr>
                <w:delText xml:space="preserve">S </w:delText>
              </w:r>
              <w:r w:rsidRPr="004D3225" w:rsidDel="00E06CB7">
                <w:rPr>
                  <w:sz w:val="20"/>
                  <w:szCs w:val="22"/>
                </w:rPr>
                <w:delText>4</w:delText>
              </w:r>
              <w:r w:rsidRPr="004D3225" w:rsidDel="00E06CB7">
                <w:rPr>
                  <w:rFonts w:ascii="Symbol" w:hAnsi="Symbol"/>
                  <w:sz w:val="20"/>
                  <w:szCs w:val="22"/>
                </w:rPr>
                <w:delText></w:delText>
              </w:r>
              <w:r w:rsidRPr="004D3225" w:rsidDel="00E06CB7">
                <w:rPr>
                  <w:sz w:val="20"/>
                  <w:szCs w:val="22"/>
                </w:rPr>
                <w:delText xml:space="preserve"> (</w:delText>
              </w:r>
              <w:r w:rsidRPr="004D3225" w:rsidDel="00E06CB7">
                <w:rPr>
                  <w:i/>
                  <w:iCs/>
                  <w:sz w:val="20"/>
                  <w:szCs w:val="22"/>
                </w:rPr>
                <w:delText>cf</w:delText>
              </w:r>
              <w:r w:rsidRPr="004D3225" w:rsidDel="00E06CB7">
                <w:rPr>
                  <w:rFonts w:ascii="Symbol" w:hAnsi="Symbol"/>
                  <w:i/>
                  <w:iCs/>
                  <w:sz w:val="20"/>
                  <w:szCs w:val="22"/>
                </w:rPr>
                <w:delText></w:delText>
              </w:r>
              <w:r w:rsidR="00A038C2" w:rsidRPr="004D3225" w:rsidDel="00E06CB7">
                <w:rPr>
                  <w:sz w:val="20"/>
                  <w:szCs w:val="22"/>
                  <w:vertAlign w:val="superscript"/>
                </w:rPr>
                <w:delText>–</w:delText>
              </w:r>
              <w:r w:rsidRPr="004D3225" w:rsidDel="00E06CB7">
                <w:rPr>
                  <w:sz w:val="20"/>
                  <w:szCs w:val="22"/>
                  <w:vertAlign w:val="superscript"/>
                </w:rPr>
                <w:delText>1</w:delText>
              </w:r>
              <w:r w:rsidRPr="004D3225" w:rsidDel="00E06CB7">
                <w:rPr>
                  <w:sz w:val="20"/>
                  <w:szCs w:val="22"/>
                </w:rPr>
                <w:delText>)</w:delText>
              </w:r>
              <w:r w:rsidR="00A038C2" w:rsidRPr="004D3225" w:rsidDel="00E06CB7">
                <w:rPr>
                  <w:sz w:val="20"/>
                  <w:szCs w:val="22"/>
                  <w:vertAlign w:val="superscript"/>
                </w:rPr>
                <w:delText>–</w:delText>
              </w:r>
              <w:r w:rsidRPr="004D3225" w:rsidDel="00E06CB7">
                <w:rPr>
                  <w:sz w:val="20"/>
                  <w:szCs w:val="22"/>
                  <w:vertAlign w:val="superscript"/>
                </w:rPr>
                <w:delText>2</w:delText>
              </w:r>
            </w:del>
          </w:p>
        </w:tc>
      </w:tr>
    </w:tbl>
    <w:p w14:paraId="35BA38FB" w14:textId="0E1CA249" w:rsidR="00013F72" w:rsidRPr="00F96BFB" w:rsidDel="00E06CB7" w:rsidRDefault="00013F72">
      <w:pPr>
        <w:pStyle w:val="AnnexNo"/>
        <w:spacing w:before="240"/>
        <w:rPr>
          <w:del w:id="454" w:author="United States" w:date="2025-12-19T19:26:00Z" w16du:dateUtc="2025-12-20T00:26:00Z"/>
          <w:b/>
          <w:bCs/>
          <w:szCs w:val="24"/>
        </w:rPr>
        <w:pPrChange w:id="455" w:author="United States" w:date="2025-12-19T19:26:00Z" w16du:dateUtc="2025-12-20T00:26:00Z">
          <w:pPr>
            <w:spacing w:after="160" w:line="259" w:lineRule="auto"/>
          </w:pPr>
        </w:pPrChange>
      </w:pPr>
      <w:del w:id="456" w:author="United States" w:date="2025-12-19T19:26:00Z" w16du:dateUtc="2025-12-20T00:26:00Z">
        <w:r w:rsidRPr="00F96BFB" w:rsidDel="00E06CB7">
          <w:rPr>
            <w:b/>
            <w:bCs/>
            <w:szCs w:val="24"/>
          </w:rPr>
          <w:br w:type="page"/>
        </w:r>
      </w:del>
    </w:p>
    <w:p w14:paraId="4428CF06" w14:textId="7A95B048" w:rsidR="00013F72" w:rsidDel="00E06CB7" w:rsidRDefault="00013F72">
      <w:pPr>
        <w:pStyle w:val="AnnexNo"/>
        <w:spacing w:before="240"/>
        <w:rPr>
          <w:del w:id="457" w:author="United States" w:date="2025-12-19T19:26:00Z" w16du:dateUtc="2025-12-20T00:26:00Z"/>
        </w:rPr>
        <w:pPrChange w:id="458" w:author="United States" w:date="2025-12-19T19:26:00Z" w16du:dateUtc="2025-12-20T00:26:00Z">
          <w:pPr>
            <w:pStyle w:val="TableNo"/>
          </w:pPr>
        </w:pPrChange>
      </w:pPr>
      <w:del w:id="459" w:author="United States" w:date="2025-12-19T19:26:00Z" w16du:dateUtc="2025-12-20T00:26:00Z">
        <w:r w:rsidRPr="00A038C2" w:rsidDel="00E06CB7">
          <w:lastRenderedPageBreak/>
          <w:delText>Table</w:delText>
        </w:r>
        <w:r w:rsidRPr="00F96BFB" w:rsidDel="00E06CB7">
          <w:delText xml:space="preserve"> 3</w:delText>
        </w:r>
      </w:del>
    </w:p>
    <w:p w14:paraId="6C9AEAD9" w14:textId="0D298D7C" w:rsidR="00013F72" w:rsidRPr="00F96BFB" w:rsidDel="00E06CB7" w:rsidRDefault="00013F72">
      <w:pPr>
        <w:pStyle w:val="AnnexNo"/>
        <w:spacing w:before="240"/>
        <w:rPr>
          <w:del w:id="460" w:author="United States" w:date="2025-12-19T19:26:00Z" w16du:dateUtc="2025-12-20T00:26:00Z"/>
        </w:rPr>
        <w:pPrChange w:id="461" w:author="United States" w:date="2025-12-19T19:26:00Z" w16du:dateUtc="2025-12-20T00:26:00Z">
          <w:pPr>
            <w:pStyle w:val="Tabletitle"/>
          </w:pPr>
        </w:pPrChange>
      </w:pPr>
      <w:del w:id="462" w:author="United States" w:date="2025-12-19T19:26:00Z" w16du:dateUtc="2025-12-20T00:26:00Z">
        <w:r w:rsidRPr="00F96BFB" w:rsidDel="00E06CB7">
          <w:delText>Frequency-independent relations, parameters, and constants</w:delText>
        </w:r>
      </w:del>
    </w:p>
    <w:tbl>
      <w:tblPr>
        <w:tblStyle w:val="TableGrid"/>
        <w:tblW w:w="14175" w:type="dxa"/>
        <w:tblLayout w:type="fixed"/>
        <w:tblLook w:val="0000" w:firstRow="0" w:lastRow="0" w:firstColumn="0" w:lastColumn="0" w:noHBand="0" w:noVBand="0"/>
      </w:tblPr>
      <w:tblGrid>
        <w:gridCol w:w="5098"/>
        <w:gridCol w:w="2509"/>
        <w:gridCol w:w="2509"/>
        <w:gridCol w:w="4059"/>
      </w:tblGrid>
      <w:tr w:rsidR="00013F72" w:rsidRPr="00F96BFB" w:rsidDel="00E06CB7" w14:paraId="556E7009" w14:textId="5C33038D" w:rsidTr="00412D7C">
        <w:trPr>
          <w:trHeight w:val="709"/>
          <w:del w:id="463" w:author="United States" w:date="2025-12-19T19:26:00Z"/>
        </w:trPr>
        <w:tc>
          <w:tcPr>
            <w:tcW w:w="5098" w:type="dxa"/>
          </w:tcPr>
          <w:p w14:paraId="0E308697" w14:textId="51AFCECA" w:rsidR="00013F72" w:rsidRPr="004D3225" w:rsidDel="00E06CB7" w:rsidRDefault="00013F72">
            <w:pPr>
              <w:pStyle w:val="AnnexNo"/>
              <w:spacing w:before="240"/>
              <w:rPr>
                <w:del w:id="464" w:author="United States" w:date="2025-12-19T19:26:00Z" w16du:dateUtc="2025-12-20T00:26:00Z"/>
              </w:rPr>
              <w:pPrChange w:id="465" w:author="United States" w:date="2025-12-19T19:26:00Z" w16du:dateUtc="2025-12-20T00:26:00Z">
                <w:pPr>
                  <w:pStyle w:val="Tablehead"/>
                </w:pPr>
              </w:pPrChange>
            </w:pPr>
            <w:del w:id="466" w:author="United States" w:date="2025-12-19T19:26:00Z" w16du:dateUtc="2025-12-20T00:26:00Z">
              <w:r w:rsidRPr="004D3225" w:rsidDel="00E06CB7">
                <w:lastRenderedPageBreak/>
                <w:delText>Quantity</w:delText>
              </w:r>
            </w:del>
          </w:p>
        </w:tc>
        <w:tc>
          <w:tcPr>
            <w:tcW w:w="2509" w:type="dxa"/>
          </w:tcPr>
          <w:p w14:paraId="76A7F6CA" w14:textId="7FF14374" w:rsidR="00013F72" w:rsidRPr="004D3225" w:rsidDel="00E06CB7" w:rsidRDefault="00013F72">
            <w:pPr>
              <w:pStyle w:val="AnnexNo"/>
              <w:spacing w:before="240"/>
              <w:rPr>
                <w:del w:id="467" w:author="United States" w:date="2025-12-19T19:26:00Z" w16du:dateUtc="2025-12-20T00:26:00Z"/>
              </w:rPr>
              <w:pPrChange w:id="468" w:author="United States" w:date="2025-12-19T19:26:00Z" w16du:dateUtc="2025-12-20T00:26:00Z">
                <w:pPr>
                  <w:pStyle w:val="Tablehead"/>
                </w:pPr>
              </w:pPrChange>
            </w:pPr>
            <w:del w:id="469" w:author="United States" w:date="2025-12-19T19:26:00Z" w16du:dateUtc="2025-12-20T00:26:00Z">
              <w:r w:rsidRPr="004D3225" w:rsidDel="00E06CB7">
                <w:delText>Symbol</w:delText>
              </w:r>
            </w:del>
          </w:p>
        </w:tc>
        <w:tc>
          <w:tcPr>
            <w:tcW w:w="2509" w:type="dxa"/>
          </w:tcPr>
          <w:p w14:paraId="24B39C78" w14:textId="07CAD430" w:rsidR="00013F72" w:rsidRPr="004D3225" w:rsidDel="00E06CB7" w:rsidRDefault="00013F72">
            <w:pPr>
              <w:pStyle w:val="AnnexNo"/>
              <w:spacing w:before="240"/>
              <w:rPr>
                <w:del w:id="470" w:author="United States" w:date="2025-12-19T19:26:00Z" w16du:dateUtc="2025-12-20T00:26:00Z"/>
              </w:rPr>
              <w:pPrChange w:id="471" w:author="United States" w:date="2025-12-19T19:26:00Z" w16du:dateUtc="2025-12-20T00:26:00Z">
                <w:pPr>
                  <w:pStyle w:val="Tablehead"/>
                </w:pPr>
              </w:pPrChange>
            </w:pPr>
            <w:del w:id="472" w:author="United States" w:date="2025-12-19T19:26:00Z" w16du:dateUtc="2025-12-20T00:26:00Z">
              <w:r w:rsidRPr="004D3225" w:rsidDel="00E06CB7">
                <w:delText>Unit</w:delText>
              </w:r>
            </w:del>
          </w:p>
        </w:tc>
        <w:tc>
          <w:tcPr>
            <w:tcW w:w="4059" w:type="dxa"/>
          </w:tcPr>
          <w:p w14:paraId="19866F74" w14:textId="6DB88E2B" w:rsidR="00013F72" w:rsidRPr="004D3225" w:rsidDel="00E06CB7" w:rsidRDefault="00013F72">
            <w:pPr>
              <w:pStyle w:val="AnnexNo"/>
              <w:spacing w:before="240"/>
              <w:rPr>
                <w:del w:id="473" w:author="United States" w:date="2025-12-19T19:26:00Z" w16du:dateUtc="2025-12-20T00:26:00Z"/>
              </w:rPr>
              <w:pPrChange w:id="474" w:author="United States" w:date="2025-12-19T19:26:00Z" w16du:dateUtc="2025-12-20T00:26:00Z">
                <w:pPr>
                  <w:pStyle w:val="Tablehead"/>
                </w:pPr>
              </w:pPrChange>
            </w:pPr>
            <w:del w:id="475" w:author="United States" w:date="2025-12-19T19:26:00Z" w16du:dateUtc="2025-12-20T00:26:00Z">
              <w:r w:rsidRPr="004D3225" w:rsidDel="00E06CB7">
                <w:delText>Value/Expression</w:delText>
              </w:r>
            </w:del>
          </w:p>
        </w:tc>
      </w:tr>
      <w:tr w:rsidR="00412D7C" w:rsidRPr="00F96BFB" w:rsidDel="00E06CB7" w14:paraId="4256B704" w14:textId="31A47B78" w:rsidTr="00412D7C">
        <w:trPr>
          <w:del w:id="476" w:author="United States" w:date="2025-12-19T19:26:00Z"/>
        </w:trPr>
        <w:tc>
          <w:tcPr>
            <w:tcW w:w="5098" w:type="dxa"/>
          </w:tcPr>
          <w:p w14:paraId="08CCDA45" w14:textId="4E6BE4C6" w:rsidR="00412D7C" w:rsidRPr="00A038C2" w:rsidDel="00E06CB7" w:rsidRDefault="00412D7C">
            <w:pPr>
              <w:pStyle w:val="AnnexNo"/>
              <w:spacing w:before="240"/>
              <w:rPr>
                <w:del w:id="477" w:author="United States" w:date="2025-12-19T19:26:00Z" w16du:dateUtc="2025-12-20T00:26:00Z"/>
              </w:rPr>
              <w:pPrChange w:id="478" w:author="United States" w:date="2025-12-19T19:26:00Z" w16du:dateUtc="2025-12-20T00:26:00Z">
                <w:pPr>
                  <w:pStyle w:val="Tabletext"/>
                </w:pPr>
              </w:pPrChange>
            </w:pPr>
            <w:del w:id="479" w:author="United States" w:date="2025-12-19T19:26:00Z" w16du:dateUtc="2025-12-20T00:26:00Z">
              <w:r w:rsidRPr="00A038C2" w:rsidDel="00E06CB7">
                <w:delText>Fraction of bandwidth used for wideband observations</w:delText>
              </w:r>
            </w:del>
          </w:p>
        </w:tc>
        <w:tc>
          <w:tcPr>
            <w:tcW w:w="2509" w:type="dxa"/>
          </w:tcPr>
          <w:p w14:paraId="35DE4A1B" w14:textId="77FE41AD" w:rsidR="00412D7C" w:rsidRPr="00412D7C" w:rsidDel="00E06CB7" w:rsidRDefault="00412D7C">
            <w:pPr>
              <w:pStyle w:val="AnnexNo"/>
              <w:spacing w:before="240"/>
              <w:rPr>
                <w:del w:id="480" w:author="United States" w:date="2025-12-19T19:26:00Z" w16du:dateUtc="2025-12-20T00:26:00Z"/>
              </w:rPr>
              <w:pPrChange w:id="481" w:author="United States" w:date="2025-12-19T19:26:00Z" w16du:dateUtc="2025-12-20T00:26:00Z">
                <w:pPr>
                  <w:pStyle w:val="Tabletext"/>
                  <w:jc w:val="center"/>
                </w:pPr>
              </w:pPrChange>
            </w:pPr>
            <w:del w:id="482" w:author="United States" w:date="2025-12-19T19:26:00Z" w16du:dateUtc="2025-12-20T00:26:00Z">
              <w:r w:rsidRPr="00412D7C" w:rsidDel="00E06CB7">
                <w:rPr>
                  <w:i/>
                  <w:iCs/>
                </w:rPr>
                <w:delText>r</w:delText>
              </w:r>
              <w:r w:rsidRPr="00412D7C" w:rsidDel="00E06CB7">
                <w:rPr>
                  <w:vertAlign w:val="subscript"/>
                </w:rPr>
                <w:delText>w</w:delText>
              </w:r>
            </w:del>
          </w:p>
        </w:tc>
        <w:tc>
          <w:tcPr>
            <w:tcW w:w="2509" w:type="dxa"/>
          </w:tcPr>
          <w:p w14:paraId="2BCDBAC3" w14:textId="278C6E19" w:rsidR="00412D7C" w:rsidRPr="00412D7C" w:rsidDel="00E06CB7" w:rsidRDefault="00412D7C">
            <w:pPr>
              <w:pStyle w:val="AnnexNo"/>
              <w:spacing w:before="240"/>
              <w:rPr>
                <w:del w:id="483" w:author="United States" w:date="2025-12-19T19:26:00Z" w16du:dateUtc="2025-12-20T00:26:00Z"/>
              </w:rPr>
              <w:pPrChange w:id="484" w:author="United States" w:date="2025-12-19T19:26:00Z" w16du:dateUtc="2025-12-20T00:26:00Z">
                <w:pPr>
                  <w:pStyle w:val="Tabletext"/>
                  <w:jc w:val="center"/>
                </w:pPr>
              </w:pPrChange>
            </w:pPr>
            <w:del w:id="485" w:author="United States" w:date="2025-12-19T19:26:00Z" w16du:dateUtc="2025-12-20T00:26:00Z">
              <w:r w:rsidDel="00E06CB7">
                <w:delText>–</w:delText>
              </w:r>
            </w:del>
          </w:p>
        </w:tc>
        <w:tc>
          <w:tcPr>
            <w:tcW w:w="4059" w:type="dxa"/>
          </w:tcPr>
          <w:p w14:paraId="0E829339" w14:textId="449F62F7" w:rsidR="00412D7C" w:rsidRPr="00412D7C" w:rsidDel="00E06CB7" w:rsidRDefault="00412D7C">
            <w:pPr>
              <w:pStyle w:val="AnnexNo"/>
              <w:spacing w:before="240"/>
              <w:rPr>
                <w:del w:id="486" w:author="United States" w:date="2025-12-19T19:26:00Z" w16du:dateUtc="2025-12-20T00:26:00Z"/>
              </w:rPr>
              <w:pPrChange w:id="487" w:author="United States" w:date="2025-12-19T19:26:00Z" w16du:dateUtc="2025-12-20T00:26:00Z">
                <w:pPr>
                  <w:pStyle w:val="Tabletext"/>
                  <w:jc w:val="center"/>
                </w:pPr>
              </w:pPrChange>
            </w:pPr>
            <w:del w:id="488" w:author="United States" w:date="2025-12-19T19:26:00Z" w16du:dateUtc="2025-12-20T00:26:00Z">
              <w:r w:rsidRPr="00412D7C" w:rsidDel="00E06CB7">
                <w:rPr>
                  <w:color w:val="EE0000"/>
                </w:rPr>
                <w:delText>0.25 (See</w:delText>
              </w:r>
              <w:r w:rsidRPr="00412D7C" w:rsidDel="00E06CB7">
                <w:rPr>
                  <w:rStyle w:val="FootnoteReference"/>
                  <w:color w:val="EE0000"/>
                  <w:sz w:val="20"/>
                </w:rPr>
                <w:footnoteReference w:id="1"/>
              </w:r>
              <w:r w:rsidRPr="00412D7C" w:rsidDel="00E06CB7">
                <w:rPr>
                  <w:color w:val="EE0000"/>
                </w:rPr>
                <w:delText>)</w:delText>
              </w:r>
            </w:del>
          </w:p>
        </w:tc>
      </w:tr>
      <w:tr w:rsidR="00412D7C" w:rsidRPr="00F96BFB" w:rsidDel="00E06CB7" w14:paraId="6CE5993F" w14:textId="5DE7CDCD" w:rsidTr="00412D7C">
        <w:trPr>
          <w:del w:id="491" w:author="United States" w:date="2025-12-19T19:26:00Z"/>
        </w:trPr>
        <w:tc>
          <w:tcPr>
            <w:tcW w:w="5098" w:type="dxa"/>
          </w:tcPr>
          <w:p w14:paraId="13B7EEF8" w14:textId="3278BAD3" w:rsidR="00412D7C" w:rsidRPr="00A038C2" w:rsidDel="00E06CB7" w:rsidRDefault="00412D7C">
            <w:pPr>
              <w:pStyle w:val="AnnexNo"/>
              <w:spacing w:before="240"/>
              <w:rPr>
                <w:del w:id="492" w:author="United States" w:date="2025-12-19T19:26:00Z" w16du:dateUtc="2025-12-20T00:26:00Z"/>
              </w:rPr>
              <w:pPrChange w:id="493" w:author="United States" w:date="2025-12-19T19:26:00Z" w16du:dateUtc="2025-12-20T00:26:00Z">
                <w:pPr>
                  <w:pStyle w:val="Tabletext"/>
                </w:pPr>
              </w:pPrChange>
            </w:pPr>
            <w:del w:id="494" w:author="United States" w:date="2025-12-19T19:26:00Z" w16du:dateUtc="2025-12-20T00:26:00Z">
              <w:r w:rsidRPr="00A038C2" w:rsidDel="00E06CB7">
                <w:delText>Fraction of bandwidth used for narrow band observations</w:delText>
              </w:r>
            </w:del>
          </w:p>
        </w:tc>
        <w:tc>
          <w:tcPr>
            <w:tcW w:w="2509" w:type="dxa"/>
          </w:tcPr>
          <w:p w14:paraId="125763C2" w14:textId="266F764E" w:rsidR="00412D7C" w:rsidRPr="00412D7C" w:rsidDel="00E06CB7" w:rsidRDefault="00412D7C">
            <w:pPr>
              <w:pStyle w:val="AnnexNo"/>
              <w:spacing w:before="240"/>
              <w:rPr>
                <w:del w:id="495" w:author="United States" w:date="2025-12-19T19:26:00Z" w16du:dateUtc="2025-12-20T00:26:00Z"/>
              </w:rPr>
              <w:pPrChange w:id="496" w:author="United States" w:date="2025-12-19T19:26:00Z" w16du:dateUtc="2025-12-20T00:26:00Z">
                <w:pPr>
                  <w:pStyle w:val="Tabletext"/>
                  <w:jc w:val="center"/>
                </w:pPr>
              </w:pPrChange>
            </w:pPr>
            <w:del w:id="497" w:author="United States" w:date="2025-12-19T19:26:00Z" w16du:dateUtc="2025-12-20T00:26:00Z">
              <w:r w:rsidRPr="00412D7C" w:rsidDel="00E06CB7">
                <w:rPr>
                  <w:i/>
                  <w:iCs/>
                </w:rPr>
                <w:delText>r</w:delText>
              </w:r>
              <w:r w:rsidRPr="00412D7C" w:rsidDel="00E06CB7">
                <w:rPr>
                  <w:vertAlign w:val="subscript"/>
                </w:rPr>
                <w:delText>n</w:delText>
              </w:r>
            </w:del>
          </w:p>
        </w:tc>
        <w:tc>
          <w:tcPr>
            <w:tcW w:w="2509" w:type="dxa"/>
          </w:tcPr>
          <w:p w14:paraId="3D9ABDC7" w14:textId="17832A63" w:rsidR="00412D7C" w:rsidRPr="00412D7C" w:rsidDel="00E06CB7" w:rsidRDefault="00412D7C">
            <w:pPr>
              <w:pStyle w:val="AnnexNo"/>
              <w:spacing w:before="240"/>
              <w:rPr>
                <w:del w:id="498" w:author="United States" w:date="2025-12-19T19:26:00Z" w16du:dateUtc="2025-12-20T00:26:00Z"/>
              </w:rPr>
              <w:pPrChange w:id="499" w:author="United States" w:date="2025-12-19T19:26:00Z" w16du:dateUtc="2025-12-20T00:26:00Z">
                <w:pPr>
                  <w:pStyle w:val="Tabletext"/>
                  <w:jc w:val="center"/>
                </w:pPr>
              </w:pPrChange>
            </w:pPr>
            <w:del w:id="500" w:author="United States" w:date="2025-12-19T19:26:00Z" w16du:dateUtc="2025-12-20T00:26:00Z">
              <w:r w:rsidDel="00E06CB7">
                <w:delText>–</w:delText>
              </w:r>
            </w:del>
          </w:p>
        </w:tc>
        <w:tc>
          <w:tcPr>
            <w:tcW w:w="4059" w:type="dxa"/>
          </w:tcPr>
          <w:p w14:paraId="746F4CE3" w14:textId="24975D6C" w:rsidR="00412D7C" w:rsidRPr="00412D7C" w:rsidDel="00E06CB7" w:rsidRDefault="00412D7C">
            <w:pPr>
              <w:pStyle w:val="AnnexNo"/>
              <w:spacing w:before="240"/>
              <w:rPr>
                <w:del w:id="501" w:author="United States" w:date="2025-12-19T19:26:00Z" w16du:dateUtc="2025-12-20T00:26:00Z"/>
              </w:rPr>
              <w:pPrChange w:id="502" w:author="United States" w:date="2025-12-19T19:26:00Z" w16du:dateUtc="2025-12-20T00:26:00Z">
                <w:pPr>
                  <w:pStyle w:val="Tabletext"/>
                  <w:jc w:val="center"/>
                </w:pPr>
              </w:pPrChange>
            </w:pPr>
            <w:del w:id="503" w:author="United States" w:date="2025-12-19T19:26:00Z" w16du:dateUtc="2025-12-20T00:26:00Z">
              <w:r w:rsidRPr="00412D7C" w:rsidDel="00E06CB7">
                <w:delText xml:space="preserve">3.3 </w:delText>
              </w:r>
              <w:r w:rsidRPr="00412D7C" w:rsidDel="00E06CB7">
                <w:rPr>
                  <w:rFonts w:ascii="Symbol" w:hAnsi="Symbol"/>
                </w:rPr>
                <w:delText></w:delText>
              </w:r>
              <w:r w:rsidRPr="00412D7C" w:rsidDel="00E06CB7">
                <w:delText xml:space="preserve"> 10</w:delText>
              </w:r>
              <w:r w:rsidR="004D3225" w:rsidDel="00E06CB7">
                <w:rPr>
                  <w:vertAlign w:val="superscript"/>
                </w:rPr>
                <w:delText>–</w:delText>
              </w:r>
              <w:r w:rsidRPr="00412D7C" w:rsidDel="00E06CB7">
                <w:rPr>
                  <w:vertAlign w:val="superscript"/>
                </w:rPr>
                <w:delText xml:space="preserve">6 </w:delText>
              </w:r>
              <w:r w:rsidRPr="00412D7C" w:rsidDel="00E06CB7">
                <w:rPr>
                  <w:color w:val="EE0000"/>
                </w:rPr>
                <w:delText>(See</w:delText>
              </w:r>
              <w:r w:rsidRPr="00412D7C" w:rsidDel="00E06CB7">
                <w:rPr>
                  <w:rStyle w:val="FootnoteReference"/>
                  <w:color w:val="EE0000"/>
                  <w:sz w:val="20"/>
                </w:rPr>
                <w:footnoteReference w:id="2"/>
              </w:r>
              <w:r w:rsidRPr="00412D7C" w:rsidDel="00E06CB7">
                <w:rPr>
                  <w:color w:val="EE0000"/>
                </w:rPr>
                <w:delText>)</w:delText>
              </w:r>
            </w:del>
          </w:p>
        </w:tc>
      </w:tr>
      <w:tr w:rsidR="00412D7C" w:rsidRPr="00F96BFB" w:rsidDel="00E06CB7" w14:paraId="72EF7784" w14:textId="174A8926" w:rsidTr="00412D7C">
        <w:trPr>
          <w:del w:id="506" w:author="United States" w:date="2025-12-19T19:26:00Z"/>
        </w:trPr>
        <w:tc>
          <w:tcPr>
            <w:tcW w:w="5098" w:type="dxa"/>
          </w:tcPr>
          <w:p w14:paraId="3F34FE99" w14:textId="446FF106" w:rsidR="00412D7C" w:rsidRPr="00A038C2" w:rsidDel="00E06CB7" w:rsidRDefault="00412D7C">
            <w:pPr>
              <w:pStyle w:val="AnnexNo"/>
              <w:spacing w:before="240"/>
              <w:rPr>
                <w:del w:id="507" w:author="United States" w:date="2025-12-19T19:26:00Z" w16du:dateUtc="2025-12-20T00:26:00Z"/>
              </w:rPr>
              <w:pPrChange w:id="508" w:author="United States" w:date="2025-12-19T19:26:00Z" w16du:dateUtc="2025-12-20T00:26:00Z">
                <w:pPr>
                  <w:pStyle w:val="Tabletext"/>
                </w:pPr>
              </w:pPrChange>
            </w:pPr>
            <w:del w:id="509" w:author="United States" w:date="2025-12-19T19:26:00Z" w16du:dateUtc="2025-12-20T00:26:00Z">
              <w:r w:rsidRPr="00A038C2" w:rsidDel="00E06CB7">
                <w:delText>Minimum antenna noise temperature</w:delText>
              </w:r>
            </w:del>
          </w:p>
        </w:tc>
        <w:tc>
          <w:tcPr>
            <w:tcW w:w="2509" w:type="dxa"/>
          </w:tcPr>
          <w:p w14:paraId="6F17FF08" w14:textId="08647EEE" w:rsidR="00412D7C" w:rsidRPr="00412D7C" w:rsidDel="00E06CB7" w:rsidRDefault="00412D7C">
            <w:pPr>
              <w:pStyle w:val="AnnexNo"/>
              <w:spacing w:before="240"/>
              <w:rPr>
                <w:del w:id="510" w:author="United States" w:date="2025-12-19T19:26:00Z" w16du:dateUtc="2025-12-20T00:26:00Z"/>
              </w:rPr>
              <w:pPrChange w:id="511" w:author="United States" w:date="2025-12-19T19:26:00Z" w16du:dateUtc="2025-12-20T00:26:00Z">
                <w:pPr>
                  <w:pStyle w:val="Tabletext"/>
                  <w:jc w:val="center"/>
                </w:pPr>
              </w:pPrChange>
            </w:pPr>
            <w:del w:id="512" w:author="United States" w:date="2025-12-19T19:26:00Z" w16du:dateUtc="2025-12-20T00:26:00Z">
              <w:r w:rsidRPr="00412D7C" w:rsidDel="00E06CB7">
                <w:rPr>
                  <w:i/>
                  <w:iCs/>
                </w:rPr>
                <w:delText>T</w:delText>
              </w:r>
              <w:r w:rsidRPr="00412D7C" w:rsidDel="00E06CB7">
                <w:rPr>
                  <w:vertAlign w:val="subscript"/>
                </w:rPr>
                <w:delText>A</w:delText>
              </w:r>
            </w:del>
          </w:p>
        </w:tc>
        <w:tc>
          <w:tcPr>
            <w:tcW w:w="2509" w:type="dxa"/>
          </w:tcPr>
          <w:p w14:paraId="069FD2BE" w14:textId="75CAC558" w:rsidR="00412D7C" w:rsidRPr="00412D7C" w:rsidDel="00E06CB7" w:rsidRDefault="00412D7C">
            <w:pPr>
              <w:pStyle w:val="AnnexNo"/>
              <w:spacing w:before="240"/>
              <w:rPr>
                <w:del w:id="513" w:author="United States" w:date="2025-12-19T19:26:00Z" w16du:dateUtc="2025-12-20T00:26:00Z"/>
              </w:rPr>
              <w:pPrChange w:id="514" w:author="United States" w:date="2025-12-19T19:26:00Z" w16du:dateUtc="2025-12-20T00:26:00Z">
                <w:pPr>
                  <w:pStyle w:val="Tabletext"/>
                  <w:jc w:val="center"/>
                </w:pPr>
              </w:pPrChange>
            </w:pPr>
            <w:del w:id="515" w:author="United States" w:date="2025-12-19T19:26:00Z" w16du:dateUtc="2025-12-20T00:26:00Z">
              <w:r w:rsidRPr="00412D7C" w:rsidDel="00E06CB7">
                <w:delText>K</w:delText>
              </w:r>
            </w:del>
          </w:p>
        </w:tc>
        <w:tc>
          <w:tcPr>
            <w:tcW w:w="4059" w:type="dxa"/>
          </w:tcPr>
          <w:p w14:paraId="3C6467D0" w14:textId="614E6376" w:rsidR="00412D7C" w:rsidRPr="00412D7C" w:rsidDel="00E06CB7" w:rsidRDefault="00412D7C">
            <w:pPr>
              <w:pStyle w:val="AnnexNo"/>
              <w:spacing w:before="240"/>
              <w:rPr>
                <w:del w:id="516" w:author="United States" w:date="2025-12-19T19:26:00Z" w16du:dateUtc="2025-12-20T00:26:00Z"/>
              </w:rPr>
              <w:pPrChange w:id="517" w:author="United States" w:date="2025-12-19T19:26:00Z" w16du:dateUtc="2025-12-20T00:26:00Z">
                <w:pPr>
                  <w:pStyle w:val="Tabletext"/>
                  <w:jc w:val="center"/>
                </w:pPr>
              </w:pPrChange>
            </w:pPr>
            <w:del w:id="518" w:author="United States" w:date="2025-12-19T19:26:00Z" w16du:dateUtc="2025-12-20T00:26:00Z">
              <w:r w:rsidRPr="00412D7C" w:rsidDel="00E06CB7">
                <w:rPr>
                  <w:iCs/>
                </w:rPr>
                <w:delText>(1-</w:delText>
              </w:r>
              <w:r w:rsidRPr="00412D7C" w:rsidDel="00E06CB7">
                <w:rPr>
                  <w:i/>
                </w:rPr>
                <w:delText>f</w:delText>
              </w:r>
              <w:r w:rsidRPr="00412D7C" w:rsidDel="00E06CB7">
                <w:rPr>
                  <w:iCs/>
                  <w:vertAlign w:val="subscript"/>
                </w:rPr>
                <w:delText>g</w:delText>
              </w:r>
              <w:r w:rsidRPr="00412D7C" w:rsidDel="00E06CB7">
                <w:rPr>
                  <w:iCs/>
                </w:rPr>
                <w:delText>)</w:delText>
              </w:r>
              <w:r w:rsidRPr="00412D7C" w:rsidDel="00E06CB7">
                <w:rPr>
                  <w:i/>
                </w:rPr>
                <w:delText xml:space="preserve"> T</w:delText>
              </w:r>
              <w:r w:rsidRPr="00412D7C" w:rsidDel="00E06CB7">
                <w:rPr>
                  <w:vertAlign w:val="subscript"/>
                </w:rPr>
                <w:delText>S+</w:delText>
              </w:r>
              <w:r w:rsidRPr="00412D7C" w:rsidDel="00E06CB7">
                <w:rPr>
                  <w:i/>
                </w:rPr>
                <w:delText xml:space="preserve"> f</w:delText>
              </w:r>
              <w:r w:rsidRPr="00412D7C" w:rsidDel="00E06CB7">
                <w:rPr>
                  <w:iCs/>
                  <w:vertAlign w:val="subscript"/>
                </w:rPr>
                <w:delText>g</w:delText>
              </w:r>
              <w:r w:rsidRPr="00412D7C" w:rsidDel="00E06CB7">
                <w:rPr>
                  <w:i/>
                </w:rPr>
                <w:delText xml:space="preserve"> T</w:delText>
              </w:r>
              <w:r w:rsidRPr="00412D7C" w:rsidDel="00E06CB7">
                <w:rPr>
                  <w:vertAlign w:val="subscript"/>
                </w:rPr>
                <w:delText>G</w:delText>
              </w:r>
            </w:del>
          </w:p>
        </w:tc>
      </w:tr>
      <w:tr w:rsidR="00412D7C" w:rsidRPr="00F96BFB" w:rsidDel="00E06CB7" w14:paraId="09D3CCAE" w14:textId="232849DA" w:rsidTr="00412D7C">
        <w:trPr>
          <w:del w:id="519" w:author="United States" w:date="2025-12-19T19:26:00Z"/>
        </w:trPr>
        <w:tc>
          <w:tcPr>
            <w:tcW w:w="5098" w:type="dxa"/>
          </w:tcPr>
          <w:p w14:paraId="67C904CD" w14:textId="374E9136" w:rsidR="00412D7C" w:rsidRPr="00A038C2" w:rsidDel="00E06CB7" w:rsidRDefault="00412D7C">
            <w:pPr>
              <w:pStyle w:val="AnnexNo"/>
              <w:spacing w:before="240"/>
              <w:rPr>
                <w:del w:id="520" w:author="United States" w:date="2025-12-19T19:26:00Z" w16du:dateUtc="2025-12-20T00:26:00Z"/>
              </w:rPr>
              <w:pPrChange w:id="521" w:author="United States" w:date="2025-12-19T19:26:00Z" w16du:dateUtc="2025-12-20T00:26:00Z">
                <w:pPr>
                  <w:pStyle w:val="Tabletext"/>
                </w:pPr>
              </w:pPrChange>
            </w:pPr>
            <w:del w:id="522" w:author="United States" w:date="2025-12-19T19:26:00Z" w16du:dateUtc="2025-12-20T00:26:00Z">
              <w:r w:rsidRPr="00A038C2" w:rsidDel="00E06CB7">
                <w:delText>Fraction of ground radiation spilling into antenna</w:delText>
              </w:r>
            </w:del>
          </w:p>
        </w:tc>
        <w:tc>
          <w:tcPr>
            <w:tcW w:w="2509" w:type="dxa"/>
          </w:tcPr>
          <w:p w14:paraId="25CA246F" w14:textId="077809C9" w:rsidR="00412D7C" w:rsidRPr="00412D7C" w:rsidDel="00E06CB7" w:rsidRDefault="00412D7C">
            <w:pPr>
              <w:pStyle w:val="AnnexNo"/>
              <w:spacing w:before="240"/>
              <w:rPr>
                <w:del w:id="523" w:author="United States" w:date="2025-12-19T19:26:00Z" w16du:dateUtc="2025-12-20T00:26:00Z"/>
              </w:rPr>
              <w:pPrChange w:id="524" w:author="United States" w:date="2025-12-19T19:26:00Z" w16du:dateUtc="2025-12-20T00:26:00Z">
                <w:pPr>
                  <w:pStyle w:val="Tabletext"/>
                  <w:jc w:val="center"/>
                </w:pPr>
              </w:pPrChange>
            </w:pPr>
            <w:del w:id="525" w:author="United States" w:date="2025-12-19T19:26:00Z" w16du:dateUtc="2025-12-20T00:26:00Z">
              <w:r w:rsidRPr="00412D7C" w:rsidDel="00E06CB7">
                <w:rPr>
                  <w:i/>
                </w:rPr>
                <w:delText>f</w:delText>
              </w:r>
              <w:r w:rsidRPr="00412D7C" w:rsidDel="00E06CB7">
                <w:rPr>
                  <w:iCs/>
                  <w:vertAlign w:val="subscript"/>
                </w:rPr>
                <w:delText>g</w:delText>
              </w:r>
            </w:del>
          </w:p>
        </w:tc>
        <w:tc>
          <w:tcPr>
            <w:tcW w:w="2509" w:type="dxa"/>
          </w:tcPr>
          <w:p w14:paraId="56E488BF" w14:textId="09AC9E91" w:rsidR="00412D7C" w:rsidRPr="00412D7C" w:rsidDel="00E06CB7" w:rsidRDefault="00412D7C">
            <w:pPr>
              <w:pStyle w:val="AnnexNo"/>
              <w:spacing w:before="240"/>
              <w:rPr>
                <w:del w:id="526" w:author="United States" w:date="2025-12-19T19:26:00Z" w16du:dateUtc="2025-12-20T00:26:00Z"/>
              </w:rPr>
              <w:pPrChange w:id="527" w:author="United States" w:date="2025-12-19T19:26:00Z" w16du:dateUtc="2025-12-20T00:26:00Z">
                <w:pPr>
                  <w:pStyle w:val="Tabletext"/>
                  <w:jc w:val="center"/>
                </w:pPr>
              </w:pPrChange>
            </w:pPr>
            <w:del w:id="528" w:author="United States" w:date="2025-12-19T19:26:00Z" w16du:dateUtc="2025-12-20T00:26:00Z">
              <w:r w:rsidDel="00E06CB7">
                <w:delText>–</w:delText>
              </w:r>
            </w:del>
          </w:p>
        </w:tc>
        <w:tc>
          <w:tcPr>
            <w:tcW w:w="4059" w:type="dxa"/>
          </w:tcPr>
          <w:p w14:paraId="185ED9BC" w14:textId="0107CBF6" w:rsidR="00412D7C" w:rsidRPr="00412D7C" w:rsidDel="00E06CB7" w:rsidRDefault="00412D7C">
            <w:pPr>
              <w:pStyle w:val="AnnexNo"/>
              <w:spacing w:before="240"/>
              <w:rPr>
                <w:del w:id="529" w:author="United States" w:date="2025-12-19T19:26:00Z" w16du:dateUtc="2025-12-20T00:26:00Z"/>
              </w:rPr>
              <w:pPrChange w:id="530" w:author="United States" w:date="2025-12-19T19:26:00Z" w16du:dateUtc="2025-12-20T00:26:00Z">
                <w:pPr>
                  <w:pStyle w:val="Tabletext"/>
                  <w:jc w:val="center"/>
                </w:pPr>
              </w:pPrChange>
            </w:pPr>
            <w:del w:id="531" w:author="United States" w:date="2025-12-19T19:26:00Z" w16du:dateUtc="2025-12-20T00:26:00Z">
              <w:r w:rsidRPr="00412D7C" w:rsidDel="00E06CB7">
                <w:rPr>
                  <w:iCs/>
                </w:rPr>
                <w:delText>0.1</w:delText>
              </w:r>
            </w:del>
          </w:p>
        </w:tc>
      </w:tr>
      <w:tr w:rsidR="00412D7C" w:rsidRPr="00F96BFB" w:rsidDel="00E06CB7" w14:paraId="4B1D22ED" w14:textId="64A719B2" w:rsidTr="00412D7C">
        <w:trPr>
          <w:del w:id="532" w:author="United States" w:date="2025-12-19T19:26:00Z"/>
        </w:trPr>
        <w:tc>
          <w:tcPr>
            <w:tcW w:w="5098" w:type="dxa"/>
          </w:tcPr>
          <w:p w14:paraId="1D5FD859" w14:textId="0794A9B8" w:rsidR="00412D7C" w:rsidRPr="00A038C2" w:rsidDel="00E06CB7" w:rsidRDefault="00412D7C">
            <w:pPr>
              <w:pStyle w:val="AnnexNo"/>
              <w:spacing w:before="240"/>
              <w:rPr>
                <w:del w:id="533" w:author="United States" w:date="2025-12-19T19:26:00Z" w16du:dateUtc="2025-12-20T00:26:00Z"/>
              </w:rPr>
              <w:pPrChange w:id="534" w:author="United States" w:date="2025-12-19T19:26:00Z" w16du:dateUtc="2025-12-20T00:26:00Z">
                <w:pPr>
                  <w:pStyle w:val="Tabletext"/>
                </w:pPr>
              </w:pPrChange>
            </w:pPr>
            <w:del w:id="535" w:author="United States" w:date="2025-12-19T19:26:00Z" w16du:dateUtc="2025-12-20T00:26:00Z">
              <w:r w:rsidRPr="00A038C2" w:rsidDel="00E06CB7">
                <w:delText>Minimum sky brightness temperature</w:delText>
              </w:r>
            </w:del>
          </w:p>
        </w:tc>
        <w:tc>
          <w:tcPr>
            <w:tcW w:w="2509" w:type="dxa"/>
          </w:tcPr>
          <w:p w14:paraId="00FB9D76" w14:textId="7290E39A" w:rsidR="00412D7C" w:rsidRPr="00412D7C" w:rsidDel="00E06CB7" w:rsidRDefault="00412D7C">
            <w:pPr>
              <w:pStyle w:val="AnnexNo"/>
              <w:spacing w:before="240"/>
              <w:rPr>
                <w:del w:id="536" w:author="United States" w:date="2025-12-19T19:26:00Z" w16du:dateUtc="2025-12-20T00:26:00Z"/>
              </w:rPr>
              <w:pPrChange w:id="537" w:author="United States" w:date="2025-12-19T19:26:00Z" w16du:dateUtc="2025-12-20T00:26:00Z">
                <w:pPr>
                  <w:pStyle w:val="Tabletext"/>
                  <w:jc w:val="center"/>
                </w:pPr>
              </w:pPrChange>
            </w:pPr>
            <w:del w:id="538" w:author="United States" w:date="2025-12-19T19:26:00Z" w16du:dateUtc="2025-12-20T00:26:00Z">
              <w:r w:rsidRPr="00412D7C" w:rsidDel="00E06CB7">
                <w:rPr>
                  <w:i/>
                  <w:iCs/>
                </w:rPr>
                <w:delText>T</w:delText>
              </w:r>
              <w:r w:rsidRPr="00412D7C" w:rsidDel="00E06CB7">
                <w:rPr>
                  <w:vertAlign w:val="subscript"/>
                </w:rPr>
                <w:delText>S</w:delText>
              </w:r>
            </w:del>
          </w:p>
        </w:tc>
        <w:tc>
          <w:tcPr>
            <w:tcW w:w="2509" w:type="dxa"/>
          </w:tcPr>
          <w:p w14:paraId="4FD46426" w14:textId="16E44BFE" w:rsidR="00412D7C" w:rsidRPr="00412D7C" w:rsidDel="00E06CB7" w:rsidRDefault="00412D7C">
            <w:pPr>
              <w:pStyle w:val="AnnexNo"/>
              <w:spacing w:before="240"/>
              <w:rPr>
                <w:del w:id="539" w:author="United States" w:date="2025-12-19T19:26:00Z" w16du:dateUtc="2025-12-20T00:26:00Z"/>
              </w:rPr>
              <w:pPrChange w:id="540" w:author="United States" w:date="2025-12-19T19:26:00Z" w16du:dateUtc="2025-12-20T00:26:00Z">
                <w:pPr>
                  <w:pStyle w:val="Tabletext"/>
                  <w:jc w:val="center"/>
                </w:pPr>
              </w:pPrChange>
            </w:pPr>
            <w:del w:id="541" w:author="United States" w:date="2025-12-19T19:26:00Z" w16du:dateUtc="2025-12-20T00:26:00Z">
              <w:r w:rsidRPr="00412D7C" w:rsidDel="00E06CB7">
                <w:delText>K</w:delText>
              </w:r>
            </w:del>
          </w:p>
        </w:tc>
        <w:tc>
          <w:tcPr>
            <w:tcW w:w="4059" w:type="dxa"/>
          </w:tcPr>
          <w:p w14:paraId="2212ED0F" w14:textId="5FD40A97" w:rsidR="00412D7C" w:rsidRPr="00412D7C" w:rsidDel="00E06CB7" w:rsidRDefault="00412D7C">
            <w:pPr>
              <w:pStyle w:val="AnnexNo"/>
              <w:spacing w:before="240"/>
              <w:rPr>
                <w:del w:id="542" w:author="United States" w:date="2025-12-19T19:26:00Z" w16du:dateUtc="2025-12-20T00:26:00Z"/>
              </w:rPr>
              <w:pPrChange w:id="543" w:author="United States" w:date="2025-12-19T19:26:00Z" w16du:dateUtc="2025-12-20T00:26:00Z">
                <w:pPr>
                  <w:pStyle w:val="Tabletext"/>
                  <w:jc w:val="center"/>
                </w:pPr>
              </w:pPrChange>
            </w:pPr>
            <w:del w:id="544" w:author="United States" w:date="2025-12-19T19:26:00Z" w16du:dateUtc="2025-12-20T00:26:00Z">
              <w:r w:rsidRPr="00412D7C" w:rsidDel="00E06CB7">
                <w:rPr>
                  <w:i/>
                </w:rPr>
                <w:delText>T</w:delText>
              </w:r>
              <w:r w:rsidRPr="00412D7C" w:rsidDel="00E06CB7">
                <w:rPr>
                  <w:vertAlign w:val="subscript"/>
                </w:rPr>
                <w:delText>S</w:delText>
              </w:r>
              <w:r w:rsidRPr="00412D7C" w:rsidDel="00E06CB7">
                <w:delText xml:space="preserve">  = (</w:delText>
              </w:r>
              <w:r w:rsidRPr="00412D7C" w:rsidDel="00E06CB7">
                <w:rPr>
                  <w:i/>
                </w:rPr>
                <w:delText>T</w:delText>
              </w:r>
              <w:r w:rsidRPr="00412D7C" w:rsidDel="00E06CB7">
                <w:rPr>
                  <w:i/>
                  <w:iCs/>
                  <w:vertAlign w:val="subscript"/>
                </w:rPr>
                <w:delText>f</w:delText>
              </w:r>
              <w:r w:rsidRPr="00412D7C" w:rsidDel="00E06CB7">
                <w:rPr>
                  <w:vertAlign w:val="subscript"/>
                </w:rPr>
                <w:delText>0</w:delText>
              </w:r>
              <w:r w:rsidRPr="00412D7C" w:rsidDel="00E06CB7">
                <w:delText>-</w:delText>
              </w:r>
              <w:r w:rsidRPr="00412D7C" w:rsidDel="00E06CB7">
                <w:rPr>
                  <w:i/>
                </w:rPr>
                <w:delText>T</w:delText>
              </w:r>
              <w:r w:rsidRPr="00412D7C" w:rsidDel="00E06CB7">
                <w:rPr>
                  <w:vertAlign w:val="subscript"/>
                </w:rPr>
                <w:delText>CMB</w:delText>
              </w:r>
              <w:r w:rsidRPr="00412D7C" w:rsidDel="00E06CB7">
                <w:delText>)(</w:delText>
              </w:r>
              <w:r w:rsidRPr="00412D7C" w:rsidDel="00E06CB7">
                <w:rPr>
                  <w:i/>
                  <w:iCs/>
                </w:rPr>
                <w:delText>f</w:delText>
              </w:r>
              <w:r w:rsidRPr="00412D7C" w:rsidDel="00E06CB7">
                <w:rPr>
                  <w:rFonts w:ascii="Symbol" w:hAnsi="Symbol"/>
                  <w:i/>
                  <w:iCs/>
                </w:rPr>
                <w:delText></w:delText>
              </w:r>
              <w:r w:rsidRPr="00412D7C" w:rsidDel="00E06CB7">
                <w:rPr>
                  <w:i/>
                  <w:iCs/>
                </w:rPr>
                <w:delText>f</w:delText>
              </w:r>
              <w:r w:rsidRPr="00412D7C" w:rsidDel="00E06CB7">
                <w:rPr>
                  <w:vertAlign w:val="subscript"/>
                </w:rPr>
                <w:delText>0</w:delText>
              </w:r>
              <w:r w:rsidR="004D3225" w:rsidDel="00E06CB7">
                <w:rPr>
                  <w:vertAlign w:val="superscript"/>
                </w:rPr>
                <w:delText>–</w:delText>
              </w:r>
              <w:r w:rsidRPr="00412D7C" w:rsidDel="00E06CB7">
                <w:rPr>
                  <w:vertAlign w:val="superscript"/>
                </w:rPr>
                <w:delText>1</w:delText>
              </w:r>
              <w:r w:rsidRPr="00412D7C" w:rsidDel="00E06CB7">
                <w:delText>)</w:delText>
              </w:r>
              <w:r w:rsidRPr="00412D7C" w:rsidDel="00E06CB7">
                <w:rPr>
                  <w:rFonts w:ascii="Symbol" w:hAnsi="Symbol"/>
                  <w:i/>
                  <w:iCs/>
                  <w:vertAlign w:val="superscript"/>
                </w:rPr>
                <w:delText></w:delText>
              </w:r>
              <w:r w:rsidRPr="00412D7C" w:rsidDel="00E06CB7">
                <w:delText xml:space="preserve"> +</w:delText>
              </w:r>
              <w:r w:rsidRPr="00412D7C" w:rsidDel="00E06CB7">
                <w:rPr>
                  <w:i/>
                  <w:iCs/>
                </w:rPr>
                <w:delText>T</w:delText>
              </w:r>
              <w:r w:rsidRPr="00412D7C" w:rsidDel="00E06CB7">
                <w:rPr>
                  <w:vertAlign w:val="subscript"/>
                </w:rPr>
                <w:delText>CMB</w:delText>
              </w:r>
            </w:del>
          </w:p>
        </w:tc>
      </w:tr>
      <w:tr w:rsidR="00412D7C" w:rsidRPr="00F96BFB" w:rsidDel="00E06CB7" w14:paraId="56BA47B1" w14:textId="3824CA86" w:rsidTr="00412D7C">
        <w:trPr>
          <w:del w:id="545" w:author="United States" w:date="2025-12-19T19:26:00Z"/>
        </w:trPr>
        <w:tc>
          <w:tcPr>
            <w:tcW w:w="5098" w:type="dxa"/>
          </w:tcPr>
          <w:p w14:paraId="37D1CD11" w14:textId="6506F301" w:rsidR="00412D7C" w:rsidRPr="00A038C2" w:rsidDel="00E06CB7" w:rsidRDefault="00412D7C">
            <w:pPr>
              <w:pStyle w:val="AnnexNo"/>
              <w:spacing w:before="240"/>
              <w:rPr>
                <w:del w:id="546" w:author="United States" w:date="2025-12-19T19:26:00Z" w16du:dateUtc="2025-12-20T00:26:00Z"/>
              </w:rPr>
              <w:pPrChange w:id="547" w:author="United States" w:date="2025-12-19T19:26:00Z" w16du:dateUtc="2025-12-20T00:26:00Z">
                <w:pPr>
                  <w:pStyle w:val="Tabletext"/>
                </w:pPr>
              </w:pPrChange>
            </w:pPr>
            <w:del w:id="548" w:author="United States" w:date="2025-12-19T19:26:00Z" w16du:dateUtc="2025-12-20T00:26:00Z">
              <w:r w:rsidRPr="00A038C2" w:rsidDel="00E06CB7">
                <w:delText>Minimum ground temperature during lunar night</w:delText>
              </w:r>
            </w:del>
          </w:p>
        </w:tc>
        <w:tc>
          <w:tcPr>
            <w:tcW w:w="2509" w:type="dxa"/>
          </w:tcPr>
          <w:p w14:paraId="06B4DF65" w14:textId="166C336E" w:rsidR="00412D7C" w:rsidRPr="00412D7C" w:rsidDel="00E06CB7" w:rsidRDefault="00412D7C">
            <w:pPr>
              <w:pStyle w:val="AnnexNo"/>
              <w:spacing w:before="240"/>
              <w:rPr>
                <w:del w:id="549" w:author="United States" w:date="2025-12-19T19:26:00Z" w16du:dateUtc="2025-12-20T00:26:00Z"/>
              </w:rPr>
              <w:pPrChange w:id="550" w:author="United States" w:date="2025-12-19T19:26:00Z" w16du:dateUtc="2025-12-20T00:26:00Z">
                <w:pPr>
                  <w:pStyle w:val="Tabletext"/>
                  <w:jc w:val="center"/>
                </w:pPr>
              </w:pPrChange>
            </w:pPr>
            <w:del w:id="551" w:author="United States" w:date="2025-12-19T19:26:00Z" w16du:dateUtc="2025-12-20T00:26:00Z">
              <w:r w:rsidRPr="00412D7C" w:rsidDel="00E06CB7">
                <w:rPr>
                  <w:i/>
                  <w:iCs/>
                </w:rPr>
                <w:delText>T</w:delText>
              </w:r>
              <w:r w:rsidRPr="00412D7C" w:rsidDel="00E06CB7">
                <w:rPr>
                  <w:vertAlign w:val="subscript"/>
                </w:rPr>
                <w:delText>G</w:delText>
              </w:r>
            </w:del>
          </w:p>
        </w:tc>
        <w:tc>
          <w:tcPr>
            <w:tcW w:w="2509" w:type="dxa"/>
          </w:tcPr>
          <w:p w14:paraId="63EACD7A" w14:textId="54AE4874" w:rsidR="00412D7C" w:rsidRPr="00412D7C" w:rsidDel="00E06CB7" w:rsidRDefault="00412D7C">
            <w:pPr>
              <w:pStyle w:val="AnnexNo"/>
              <w:spacing w:before="240"/>
              <w:rPr>
                <w:del w:id="552" w:author="United States" w:date="2025-12-19T19:26:00Z" w16du:dateUtc="2025-12-20T00:26:00Z"/>
              </w:rPr>
              <w:pPrChange w:id="553" w:author="United States" w:date="2025-12-19T19:26:00Z" w16du:dateUtc="2025-12-20T00:26:00Z">
                <w:pPr>
                  <w:pStyle w:val="Tabletext"/>
                  <w:jc w:val="center"/>
                </w:pPr>
              </w:pPrChange>
            </w:pPr>
            <w:del w:id="554" w:author="United States" w:date="2025-12-19T19:26:00Z" w16du:dateUtc="2025-12-20T00:26:00Z">
              <w:r w:rsidRPr="00412D7C" w:rsidDel="00E06CB7">
                <w:delText>K</w:delText>
              </w:r>
            </w:del>
          </w:p>
        </w:tc>
        <w:tc>
          <w:tcPr>
            <w:tcW w:w="4059" w:type="dxa"/>
          </w:tcPr>
          <w:p w14:paraId="41D9AC78" w14:textId="50A3D4BA" w:rsidR="00412D7C" w:rsidRPr="00412D7C" w:rsidDel="00E06CB7" w:rsidRDefault="00412D7C">
            <w:pPr>
              <w:pStyle w:val="AnnexNo"/>
              <w:spacing w:before="240"/>
              <w:rPr>
                <w:del w:id="555" w:author="United States" w:date="2025-12-19T19:26:00Z" w16du:dateUtc="2025-12-20T00:26:00Z"/>
              </w:rPr>
              <w:pPrChange w:id="556" w:author="United States" w:date="2025-12-19T19:26:00Z" w16du:dateUtc="2025-12-20T00:26:00Z">
                <w:pPr>
                  <w:pStyle w:val="Tabletext"/>
                  <w:jc w:val="center"/>
                </w:pPr>
              </w:pPrChange>
            </w:pPr>
            <w:del w:id="557" w:author="United States" w:date="2025-12-19T19:26:00Z" w16du:dateUtc="2025-12-20T00:26:00Z">
              <w:r w:rsidRPr="00412D7C" w:rsidDel="00E06CB7">
                <w:delText>26</w:delText>
              </w:r>
            </w:del>
          </w:p>
        </w:tc>
      </w:tr>
      <w:tr w:rsidR="00412D7C" w:rsidRPr="00F96BFB" w:rsidDel="00E06CB7" w14:paraId="402AE2EE" w14:textId="081F2BC5" w:rsidTr="00412D7C">
        <w:trPr>
          <w:del w:id="558" w:author="United States" w:date="2025-12-19T19:26:00Z"/>
        </w:trPr>
        <w:tc>
          <w:tcPr>
            <w:tcW w:w="5098" w:type="dxa"/>
          </w:tcPr>
          <w:p w14:paraId="435D31CF" w14:textId="4AFD2C2E" w:rsidR="00412D7C" w:rsidRPr="00A038C2" w:rsidDel="00E06CB7" w:rsidRDefault="00412D7C">
            <w:pPr>
              <w:pStyle w:val="AnnexNo"/>
              <w:spacing w:before="240"/>
              <w:rPr>
                <w:del w:id="559" w:author="United States" w:date="2025-12-19T19:26:00Z" w16du:dateUtc="2025-12-20T00:26:00Z"/>
              </w:rPr>
              <w:pPrChange w:id="560" w:author="United States" w:date="2025-12-19T19:26:00Z" w16du:dateUtc="2025-12-20T00:26:00Z">
                <w:pPr>
                  <w:pStyle w:val="Tabletext"/>
                </w:pPr>
              </w:pPrChange>
            </w:pPr>
            <w:del w:id="561" w:author="United States" w:date="2025-12-19T19:26:00Z" w16du:dateUtc="2025-12-20T00:26:00Z">
              <w:r w:rsidRPr="00A038C2" w:rsidDel="00E06CB7">
                <w:delText>Reference sky brightness temperature</w:delText>
              </w:r>
            </w:del>
          </w:p>
        </w:tc>
        <w:tc>
          <w:tcPr>
            <w:tcW w:w="2509" w:type="dxa"/>
          </w:tcPr>
          <w:p w14:paraId="694CAA3D" w14:textId="380B3288" w:rsidR="00412D7C" w:rsidRPr="00412D7C" w:rsidDel="00E06CB7" w:rsidRDefault="00412D7C">
            <w:pPr>
              <w:pStyle w:val="AnnexNo"/>
              <w:spacing w:before="240"/>
              <w:rPr>
                <w:del w:id="562" w:author="United States" w:date="2025-12-19T19:26:00Z" w16du:dateUtc="2025-12-20T00:26:00Z"/>
              </w:rPr>
              <w:pPrChange w:id="563" w:author="United States" w:date="2025-12-19T19:26:00Z" w16du:dateUtc="2025-12-20T00:26:00Z">
                <w:pPr>
                  <w:pStyle w:val="Tabletext"/>
                  <w:jc w:val="center"/>
                </w:pPr>
              </w:pPrChange>
            </w:pPr>
            <w:del w:id="564" w:author="United States" w:date="2025-12-19T19:26:00Z" w16du:dateUtc="2025-12-20T00:26:00Z">
              <w:r w:rsidRPr="00412D7C" w:rsidDel="00E06CB7">
                <w:rPr>
                  <w:i/>
                </w:rPr>
                <w:delText>T</w:delText>
              </w:r>
              <w:r w:rsidRPr="00412D7C" w:rsidDel="00E06CB7">
                <w:rPr>
                  <w:i/>
                  <w:iCs/>
                  <w:vertAlign w:val="subscript"/>
                </w:rPr>
                <w:delText>f</w:delText>
              </w:r>
              <w:r w:rsidRPr="00412D7C" w:rsidDel="00E06CB7">
                <w:rPr>
                  <w:vertAlign w:val="subscript"/>
                </w:rPr>
                <w:delText>0</w:delText>
              </w:r>
            </w:del>
          </w:p>
        </w:tc>
        <w:tc>
          <w:tcPr>
            <w:tcW w:w="2509" w:type="dxa"/>
          </w:tcPr>
          <w:p w14:paraId="3D2BD069" w14:textId="7720793F" w:rsidR="00412D7C" w:rsidRPr="00412D7C" w:rsidDel="00E06CB7" w:rsidRDefault="00412D7C">
            <w:pPr>
              <w:pStyle w:val="AnnexNo"/>
              <w:spacing w:before="240"/>
              <w:rPr>
                <w:del w:id="565" w:author="United States" w:date="2025-12-19T19:26:00Z" w16du:dateUtc="2025-12-20T00:26:00Z"/>
              </w:rPr>
              <w:pPrChange w:id="566" w:author="United States" w:date="2025-12-19T19:26:00Z" w16du:dateUtc="2025-12-20T00:26:00Z">
                <w:pPr>
                  <w:pStyle w:val="Tabletext"/>
                  <w:jc w:val="center"/>
                </w:pPr>
              </w:pPrChange>
            </w:pPr>
            <w:del w:id="567" w:author="United States" w:date="2025-12-19T19:26:00Z" w16du:dateUtc="2025-12-20T00:26:00Z">
              <w:r w:rsidRPr="00412D7C" w:rsidDel="00E06CB7">
                <w:delText>K</w:delText>
              </w:r>
            </w:del>
          </w:p>
        </w:tc>
        <w:tc>
          <w:tcPr>
            <w:tcW w:w="4059" w:type="dxa"/>
          </w:tcPr>
          <w:p w14:paraId="54E71559" w14:textId="0E2DA4FD" w:rsidR="00412D7C" w:rsidRPr="00412D7C" w:rsidDel="00E06CB7" w:rsidRDefault="00412D7C">
            <w:pPr>
              <w:pStyle w:val="AnnexNo"/>
              <w:spacing w:before="240"/>
              <w:rPr>
                <w:del w:id="568" w:author="United States" w:date="2025-12-19T19:26:00Z" w16du:dateUtc="2025-12-20T00:26:00Z"/>
              </w:rPr>
              <w:pPrChange w:id="569" w:author="United States" w:date="2025-12-19T19:26:00Z" w16du:dateUtc="2025-12-20T00:26:00Z">
                <w:pPr>
                  <w:pStyle w:val="Tabletext"/>
                  <w:jc w:val="center"/>
                </w:pPr>
              </w:pPrChange>
            </w:pPr>
            <w:del w:id="570" w:author="United States" w:date="2025-12-19T19:26:00Z" w16du:dateUtc="2025-12-20T00:26:00Z">
              <w:r w:rsidRPr="00412D7C" w:rsidDel="00E06CB7">
                <w:delText>Table 4</w:delText>
              </w:r>
            </w:del>
          </w:p>
        </w:tc>
      </w:tr>
      <w:tr w:rsidR="00412D7C" w:rsidRPr="00F96BFB" w:rsidDel="00E06CB7" w14:paraId="152FDB92" w14:textId="690C71FB" w:rsidTr="00412D7C">
        <w:trPr>
          <w:del w:id="571" w:author="United States" w:date="2025-12-19T19:26:00Z"/>
        </w:trPr>
        <w:tc>
          <w:tcPr>
            <w:tcW w:w="5098" w:type="dxa"/>
          </w:tcPr>
          <w:p w14:paraId="48509801" w14:textId="370464CE" w:rsidR="00412D7C" w:rsidRPr="00A038C2" w:rsidDel="00E06CB7" w:rsidRDefault="00412D7C">
            <w:pPr>
              <w:pStyle w:val="AnnexNo"/>
              <w:spacing w:before="240"/>
              <w:rPr>
                <w:del w:id="572" w:author="United States" w:date="2025-12-19T19:26:00Z" w16du:dateUtc="2025-12-20T00:26:00Z"/>
              </w:rPr>
              <w:pPrChange w:id="573" w:author="United States" w:date="2025-12-19T19:26:00Z" w16du:dateUtc="2025-12-20T00:26:00Z">
                <w:pPr>
                  <w:pStyle w:val="Tabletext"/>
                </w:pPr>
              </w:pPrChange>
            </w:pPr>
            <w:del w:id="574" w:author="United States" w:date="2025-12-19T19:26:00Z" w16du:dateUtc="2025-12-20T00:26:00Z">
              <w:r w:rsidRPr="00A038C2" w:rsidDel="00E06CB7">
                <w:delText>Brightness temperature of the Cosmic Microwave Background</w:delText>
              </w:r>
            </w:del>
          </w:p>
        </w:tc>
        <w:tc>
          <w:tcPr>
            <w:tcW w:w="2509" w:type="dxa"/>
          </w:tcPr>
          <w:p w14:paraId="56E44C82" w14:textId="48D5C7AC" w:rsidR="00412D7C" w:rsidRPr="00412D7C" w:rsidDel="00E06CB7" w:rsidRDefault="00412D7C">
            <w:pPr>
              <w:pStyle w:val="AnnexNo"/>
              <w:spacing w:before="240"/>
              <w:rPr>
                <w:del w:id="575" w:author="United States" w:date="2025-12-19T19:26:00Z" w16du:dateUtc="2025-12-20T00:26:00Z"/>
              </w:rPr>
              <w:pPrChange w:id="576" w:author="United States" w:date="2025-12-19T19:26:00Z" w16du:dateUtc="2025-12-20T00:26:00Z">
                <w:pPr>
                  <w:pStyle w:val="Tabletext"/>
                  <w:jc w:val="center"/>
                </w:pPr>
              </w:pPrChange>
            </w:pPr>
            <w:del w:id="577" w:author="United States" w:date="2025-12-19T19:26:00Z" w16du:dateUtc="2025-12-20T00:26:00Z">
              <w:r w:rsidRPr="00412D7C" w:rsidDel="00E06CB7">
                <w:rPr>
                  <w:i/>
                  <w:iCs/>
                </w:rPr>
                <w:delText>T</w:delText>
              </w:r>
              <w:r w:rsidRPr="00412D7C" w:rsidDel="00E06CB7">
                <w:rPr>
                  <w:vertAlign w:val="subscript"/>
                </w:rPr>
                <w:delText>CMB</w:delText>
              </w:r>
            </w:del>
          </w:p>
        </w:tc>
        <w:tc>
          <w:tcPr>
            <w:tcW w:w="2509" w:type="dxa"/>
          </w:tcPr>
          <w:p w14:paraId="0F57F185" w14:textId="33A51E4C" w:rsidR="00412D7C" w:rsidRPr="00412D7C" w:rsidDel="00E06CB7" w:rsidRDefault="00412D7C">
            <w:pPr>
              <w:pStyle w:val="AnnexNo"/>
              <w:spacing w:before="240"/>
              <w:rPr>
                <w:del w:id="578" w:author="United States" w:date="2025-12-19T19:26:00Z" w16du:dateUtc="2025-12-20T00:26:00Z"/>
              </w:rPr>
              <w:pPrChange w:id="579" w:author="United States" w:date="2025-12-19T19:26:00Z" w16du:dateUtc="2025-12-20T00:26:00Z">
                <w:pPr>
                  <w:pStyle w:val="Tabletext"/>
                  <w:jc w:val="center"/>
                </w:pPr>
              </w:pPrChange>
            </w:pPr>
            <w:del w:id="580" w:author="United States" w:date="2025-12-19T19:26:00Z" w16du:dateUtc="2025-12-20T00:26:00Z">
              <w:r w:rsidRPr="00412D7C" w:rsidDel="00E06CB7">
                <w:delText>K</w:delText>
              </w:r>
            </w:del>
          </w:p>
        </w:tc>
        <w:tc>
          <w:tcPr>
            <w:tcW w:w="4059" w:type="dxa"/>
          </w:tcPr>
          <w:p w14:paraId="3BD92A12" w14:textId="5DC8525C" w:rsidR="00412D7C" w:rsidRPr="00412D7C" w:rsidDel="00E06CB7" w:rsidRDefault="00412D7C">
            <w:pPr>
              <w:pStyle w:val="AnnexNo"/>
              <w:spacing w:before="240"/>
              <w:rPr>
                <w:del w:id="581" w:author="United States" w:date="2025-12-19T19:26:00Z" w16du:dateUtc="2025-12-20T00:26:00Z"/>
              </w:rPr>
              <w:pPrChange w:id="582" w:author="United States" w:date="2025-12-19T19:26:00Z" w16du:dateUtc="2025-12-20T00:26:00Z">
                <w:pPr>
                  <w:pStyle w:val="Tabletext"/>
                  <w:jc w:val="center"/>
                </w:pPr>
              </w:pPrChange>
            </w:pPr>
            <w:del w:id="583" w:author="United States" w:date="2025-12-19T19:26:00Z" w16du:dateUtc="2025-12-20T00:26:00Z">
              <w:r w:rsidRPr="00412D7C" w:rsidDel="00E06CB7">
                <w:delText>2.73</w:delText>
              </w:r>
            </w:del>
          </w:p>
        </w:tc>
      </w:tr>
      <w:tr w:rsidR="00412D7C" w:rsidRPr="00F96BFB" w:rsidDel="00E06CB7" w14:paraId="43694057" w14:textId="04AE0B40" w:rsidTr="00412D7C">
        <w:trPr>
          <w:del w:id="584" w:author="United States" w:date="2025-12-19T19:26:00Z"/>
        </w:trPr>
        <w:tc>
          <w:tcPr>
            <w:tcW w:w="5098" w:type="dxa"/>
          </w:tcPr>
          <w:p w14:paraId="68071A26" w14:textId="7491DC97" w:rsidR="00412D7C" w:rsidRPr="00A038C2" w:rsidDel="00E06CB7" w:rsidRDefault="00412D7C">
            <w:pPr>
              <w:pStyle w:val="AnnexNo"/>
              <w:spacing w:before="240"/>
              <w:rPr>
                <w:del w:id="585" w:author="United States" w:date="2025-12-19T19:26:00Z" w16du:dateUtc="2025-12-20T00:26:00Z"/>
              </w:rPr>
              <w:pPrChange w:id="586" w:author="United States" w:date="2025-12-19T19:26:00Z" w16du:dateUtc="2025-12-20T00:26:00Z">
                <w:pPr>
                  <w:pStyle w:val="Tabletext"/>
                </w:pPr>
              </w:pPrChange>
            </w:pPr>
            <w:del w:id="587" w:author="United States" w:date="2025-12-19T19:26:00Z" w16du:dateUtc="2025-12-20T00:26:00Z">
              <w:r w:rsidRPr="00A038C2" w:rsidDel="00E06CB7">
                <w:lastRenderedPageBreak/>
                <w:delText>Reference frequency</w:delText>
              </w:r>
            </w:del>
          </w:p>
        </w:tc>
        <w:tc>
          <w:tcPr>
            <w:tcW w:w="2509" w:type="dxa"/>
          </w:tcPr>
          <w:p w14:paraId="738300CA" w14:textId="16E477B9" w:rsidR="00412D7C" w:rsidRPr="00412D7C" w:rsidDel="00E06CB7" w:rsidRDefault="00412D7C">
            <w:pPr>
              <w:pStyle w:val="AnnexNo"/>
              <w:spacing w:before="240"/>
              <w:rPr>
                <w:del w:id="588" w:author="United States" w:date="2025-12-19T19:26:00Z" w16du:dateUtc="2025-12-20T00:26:00Z"/>
              </w:rPr>
              <w:pPrChange w:id="589" w:author="United States" w:date="2025-12-19T19:26:00Z" w16du:dateUtc="2025-12-20T00:26:00Z">
                <w:pPr>
                  <w:pStyle w:val="Tabletext"/>
                  <w:jc w:val="center"/>
                </w:pPr>
              </w:pPrChange>
            </w:pPr>
            <w:del w:id="590" w:author="United States" w:date="2025-12-19T19:26:00Z" w16du:dateUtc="2025-12-20T00:26:00Z">
              <w:r w:rsidRPr="00412D7C" w:rsidDel="00E06CB7">
                <w:rPr>
                  <w:i/>
                  <w:iCs/>
                </w:rPr>
                <w:delText>f</w:delText>
              </w:r>
            </w:del>
          </w:p>
        </w:tc>
        <w:tc>
          <w:tcPr>
            <w:tcW w:w="2509" w:type="dxa"/>
          </w:tcPr>
          <w:p w14:paraId="03C22F30" w14:textId="6700D768" w:rsidR="00412D7C" w:rsidRPr="00412D7C" w:rsidDel="00E06CB7" w:rsidRDefault="00412D7C">
            <w:pPr>
              <w:pStyle w:val="AnnexNo"/>
              <w:spacing w:before="240"/>
              <w:rPr>
                <w:del w:id="591" w:author="United States" w:date="2025-12-19T19:26:00Z" w16du:dateUtc="2025-12-20T00:26:00Z"/>
              </w:rPr>
              <w:pPrChange w:id="592" w:author="United States" w:date="2025-12-19T19:26:00Z" w16du:dateUtc="2025-12-20T00:26:00Z">
                <w:pPr>
                  <w:pStyle w:val="Tabletext"/>
                  <w:jc w:val="center"/>
                </w:pPr>
              </w:pPrChange>
            </w:pPr>
            <w:del w:id="593" w:author="United States" w:date="2025-12-19T19:26:00Z" w16du:dateUtc="2025-12-20T00:26:00Z">
              <w:r w:rsidRPr="00412D7C" w:rsidDel="00E06CB7">
                <w:delText>Hz</w:delText>
              </w:r>
            </w:del>
          </w:p>
        </w:tc>
        <w:tc>
          <w:tcPr>
            <w:tcW w:w="4059" w:type="dxa"/>
          </w:tcPr>
          <w:p w14:paraId="4B98E3D5" w14:textId="19D46832" w:rsidR="00412D7C" w:rsidRPr="00412D7C" w:rsidDel="00E06CB7" w:rsidRDefault="00412D7C">
            <w:pPr>
              <w:pStyle w:val="AnnexNo"/>
              <w:spacing w:before="240"/>
              <w:rPr>
                <w:del w:id="594" w:author="United States" w:date="2025-12-19T19:26:00Z" w16du:dateUtc="2025-12-20T00:26:00Z"/>
              </w:rPr>
              <w:pPrChange w:id="595" w:author="United States" w:date="2025-12-19T19:26:00Z" w16du:dateUtc="2025-12-20T00:26:00Z">
                <w:pPr>
                  <w:pStyle w:val="Tabletext"/>
                  <w:jc w:val="center"/>
                </w:pPr>
              </w:pPrChange>
            </w:pPr>
            <w:del w:id="596" w:author="United States" w:date="2025-12-19T19:26:00Z" w16du:dateUtc="2025-12-20T00:26:00Z">
              <w:r w:rsidRPr="00412D7C" w:rsidDel="00E06CB7">
                <w:delText>Table 4</w:delText>
              </w:r>
            </w:del>
          </w:p>
        </w:tc>
      </w:tr>
      <w:tr w:rsidR="00412D7C" w:rsidRPr="00F96BFB" w:rsidDel="00E06CB7" w14:paraId="420A34B4" w14:textId="2A679DAE" w:rsidTr="00412D7C">
        <w:trPr>
          <w:del w:id="597" w:author="United States" w:date="2025-12-19T19:26:00Z"/>
        </w:trPr>
        <w:tc>
          <w:tcPr>
            <w:tcW w:w="5098" w:type="dxa"/>
          </w:tcPr>
          <w:p w14:paraId="37D61AE7" w14:textId="23BAD6F3" w:rsidR="00412D7C" w:rsidRPr="00A038C2" w:rsidDel="00E06CB7" w:rsidRDefault="00412D7C">
            <w:pPr>
              <w:pStyle w:val="AnnexNo"/>
              <w:spacing w:before="240"/>
              <w:rPr>
                <w:del w:id="598" w:author="United States" w:date="2025-12-19T19:26:00Z" w16du:dateUtc="2025-12-20T00:26:00Z"/>
              </w:rPr>
              <w:pPrChange w:id="599" w:author="United States" w:date="2025-12-19T19:26:00Z" w16du:dateUtc="2025-12-20T00:26:00Z">
                <w:pPr>
                  <w:pStyle w:val="Tabletext"/>
                </w:pPr>
              </w:pPrChange>
            </w:pPr>
            <w:del w:id="600" w:author="United States" w:date="2025-12-19T19:26:00Z" w16du:dateUtc="2025-12-20T00:26:00Z">
              <w:r w:rsidRPr="00A038C2" w:rsidDel="00E06CB7">
                <w:delText>Spectral index</w:delText>
              </w:r>
            </w:del>
          </w:p>
        </w:tc>
        <w:tc>
          <w:tcPr>
            <w:tcW w:w="2509" w:type="dxa"/>
          </w:tcPr>
          <w:p w14:paraId="2BD2ECD5" w14:textId="6DF3CD4D" w:rsidR="00412D7C" w:rsidRPr="00412D7C" w:rsidDel="00E06CB7" w:rsidRDefault="00412D7C">
            <w:pPr>
              <w:pStyle w:val="AnnexNo"/>
              <w:spacing w:before="240"/>
              <w:rPr>
                <w:del w:id="601" w:author="United States" w:date="2025-12-19T19:26:00Z" w16du:dateUtc="2025-12-20T00:26:00Z"/>
              </w:rPr>
              <w:pPrChange w:id="602" w:author="United States" w:date="2025-12-19T19:26:00Z" w16du:dateUtc="2025-12-20T00:26:00Z">
                <w:pPr>
                  <w:pStyle w:val="Tabletext"/>
                  <w:jc w:val="center"/>
                </w:pPr>
              </w:pPrChange>
            </w:pPr>
            <w:del w:id="603" w:author="United States" w:date="2025-12-19T19:26:00Z" w16du:dateUtc="2025-12-20T00:26:00Z">
              <w:r w:rsidRPr="00412D7C" w:rsidDel="00E06CB7">
                <w:rPr>
                  <w:rFonts w:ascii="Symbol" w:hAnsi="Symbol"/>
                  <w:i/>
                  <w:iCs/>
                </w:rPr>
                <w:delText></w:delText>
              </w:r>
            </w:del>
          </w:p>
        </w:tc>
        <w:tc>
          <w:tcPr>
            <w:tcW w:w="2509" w:type="dxa"/>
          </w:tcPr>
          <w:p w14:paraId="55D463D8" w14:textId="59E60DA2" w:rsidR="00412D7C" w:rsidRPr="00412D7C" w:rsidDel="00E06CB7" w:rsidRDefault="00412D7C">
            <w:pPr>
              <w:pStyle w:val="AnnexNo"/>
              <w:spacing w:before="240"/>
              <w:rPr>
                <w:del w:id="604" w:author="United States" w:date="2025-12-19T19:26:00Z" w16du:dateUtc="2025-12-20T00:26:00Z"/>
              </w:rPr>
              <w:pPrChange w:id="605" w:author="United States" w:date="2025-12-19T19:26:00Z" w16du:dateUtc="2025-12-20T00:26:00Z">
                <w:pPr>
                  <w:pStyle w:val="Tabletext"/>
                  <w:jc w:val="center"/>
                </w:pPr>
              </w:pPrChange>
            </w:pPr>
            <w:del w:id="606" w:author="United States" w:date="2025-12-19T19:26:00Z" w16du:dateUtc="2025-12-20T00:26:00Z">
              <w:r w:rsidDel="00E06CB7">
                <w:delText>–</w:delText>
              </w:r>
            </w:del>
          </w:p>
        </w:tc>
        <w:tc>
          <w:tcPr>
            <w:tcW w:w="4059" w:type="dxa"/>
          </w:tcPr>
          <w:p w14:paraId="500745B6" w14:textId="1BA880F3" w:rsidR="00412D7C" w:rsidRPr="00412D7C" w:rsidDel="00E06CB7" w:rsidRDefault="00412D7C">
            <w:pPr>
              <w:pStyle w:val="AnnexNo"/>
              <w:spacing w:before="240"/>
              <w:rPr>
                <w:del w:id="607" w:author="United States" w:date="2025-12-19T19:26:00Z" w16du:dateUtc="2025-12-20T00:26:00Z"/>
              </w:rPr>
              <w:pPrChange w:id="608" w:author="United States" w:date="2025-12-19T19:26:00Z" w16du:dateUtc="2025-12-20T00:26:00Z">
                <w:pPr>
                  <w:pStyle w:val="Tabletext"/>
                  <w:jc w:val="center"/>
                </w:pPr>
              </w:pPrChange>
            </w:pPr>
            <w:del w:id="609" w:author="United States" w:date="2025-12-19T19:26:00Z" w16du:dateUtc="2025-12-20T00:26:00Z">
              <w:r w:rsidRPr="00412D7C" w:rsidDel="00E06CB7">
                <w:delText>Table 4</w:delText>
              </w:r>
            </w:del>
          </w:p>
        </w:tc>
      </w:tr>
      <w:tr w:rsidR="00412D7C" w:rsidRPr="00F96BFB" w:rsidDel="00E06CB7" w14:paraId="1C3E4525" w14:textId="10A251EE" w:rsidTr="00412D7C">
        <w:trPr>
          <w:del w:id="610" w:author="United States" w:date="2025-12-19T19:26:00Z"/>
        </w:trPr>
        <w:tc>
          <w:tcPr>
            <w:tcW w:w="5098" w:type="dxa"/>
          </w:tcPr>
          <w:p w14:paraId="1C94B236" w14:textId="2A5F7C85" w:rsidR="00412D7C" w:rsidRPr="00A038C2" w:rsidDel="00E06CB7" w:rsidRDefault="00412D7C">
            <w:pPr>
              <w:pStyle w:val="AnnexNo"/>
              <w:spacing w:before="240"/>
              <w:rPr>
                <w:del w:id="611" w:author="United States" w:date="2025-12-19T19:26:00Z" w16du:dateUtc="2025-12-20T00:26:00Z"/>
              </w:rPr>
              <w:pPrChange w:id="612" w:author="United States" w:date="2025-12-19T19:26:00Z" w16du:dateUtc="2025-12-20T00:26:00Z">
                <w:pPr>
                  <w:pStyle w:val="Tabletext"/>
                </w:pPr>
              </w:pPrChange>
            </w:pPr>
            <w:del w:id="613" w:author="United States" w:date="2025-12-19T19:26:00Z" w16du:dateUtc="2025-12-20T00:26:00Z">
              <w:r w:rsidRPr="00A038C2" w:rsidDel="00E06CB7">
                <w:delText>Minimum sky temperature at reference frequency</w:delText>
              </w:r>
            </w:del>
          </w:p>
        </w:tc>
        <w:tc>
          <w:tcPr>
            <w:tcW w:w="2509" w:type="dxa"/>
          </w:tcPr>
          <w:p w14:paraId="0F858CC6" w14:textId="464E7FF0" w:rsidR="00412D7C" w:rsidRPr="00412D7C" w:rsidDel="00E06CB7" w:rsidRDefault="00412D7C">
            <w:pPr>
              <w:pStyle w:val="AnnexNo"/>
              <w:spacing w:before="240"/>
              <w:rPr>
                <w:del w:id="614" w:author="United States" w:date="2025-12-19T19:26:00Z" w16du:dateUtc="2025-12-20T00:26:00Z"/>
              </w:rPr>
              <w:pPrChange w:id="615" w:author="United States" w:date="2025-12-19T19:26:00Z" w16du:dateUtc="2025-12-20T00:26:00Z">
                <w:pPr>
                  <w:pStyle w:val="Tabletext"/>
                  <w:jc w:val="center"/>
                </w:pPr>
              </w:pPrChange>
            </w:pPr>
            <w:del w:id="616" w:author="United States" w:date="2025-12-19T19:26:00Z" w16du:dateUtc="2025-12-20T00:26:00Z">
              <w:r w:rsidRPr="00412D7C" w:rsidDel="00E06CB7">
                <w:rPr>
                  <w:i/>
                  <w:iCs/>
                </w:rPr>
                <w:delText>T</w:delText>
              </w:r>
              <w:r w:rsidRPr="00412D7C" w:rsidDel="00E06CB7">
                <w:rPr>
                  <w:i/>
                  <w:iCs/>
                  <w:vertAlign w:val="subscript"/>
                </w:rPr>
                <w:delText>f</w:delText>
              </w:r>
              <w:r w:rsidRPr="00412D7C" w:rsidDel="00E06CB7">
                <w:rPr>
                  <w:vertAlign w:val="subscript"/>
                </w:rPr>
                <w:delText>0</w:delText>
              </w:r>
            </w:del>
          </w:p>
        </w:tc>
        <w:tc>
          <w:tcPr>
            <w:tcW w:w="2509" w:type="dxa"/>
          </w:tcPr>
          <w:p w14:paraId="11764287" w14:textId="250BED02" w:rsidR="00412D7C" w:rsidRPr="00412D7C" w:rsidDel="00E06CB7" w:rsidRDefault="00412D7C">
            <w:pPr>
              <w:pStyle w:val="AnnexNo"/>
              <w:spacing w:before="240"/>
              <w:rPr>
                <w:del w:id="617" w:author="United States" w:date="2025-12-19T19:26:00Z" w16du:dateUtc="2025-12-20T00:26:00Z"/>
              </w:rPr>
              <w:pPrChange w:id="618" w:author="United States" w:date="2025-12-19T19:26:00Z" w16du:dateUtc="2025-12-20T00:26:00Z">
                <w:pPr>
                  <w:pStyle w:val="Tabletext"/>
                  <w:jc w:val="center"/>
                </w:pPr>
              </w:pPrChange>
            </w:pPr>
            <w:del w:id="619" w:author="United States" w:date="2025-12-19T19:26:00Z" w16du:dateUtc="2025-12-20T00:26:00Z">
              <w:r w:rsidRPr="00412D7C" w:rsidDel="00E06CB7">
                <w:delText>K</w:delText>
              </w:r>
            </w:del>
          </w:p>
        </w:tc>
        <w:tc>
          <w:tcPr>
            <w:tcW w:w="4059" w:type="dxa"/>
          </w:tcPr>
          <w:p w14:paraId="00E2EA2C" w14:textId="1645D8FE" w:rsidR="00412D7C" w:rsidRPr="00412D7C" w:rsidDel="00E06CB7" w:rsidRDefault="00412D7C">
            <w:pPr>
              <w:pStyle w:val="AnnexNo"/>
              <w:spacing w:before="240"/>
              <w:rPr>
                <w:del w:id="620" w:author="United States" w:date="2025-12-19T19:26:00Z" w16du:dateUtc="2025-12-20T00:26:00Z"/>
              </w:rPr>
              <w:pPrChange w:id="621" w:author="United States" w:date="2025-12-19T19:26:00Z" w16du:dateUtc="2025-12-20T00:26:00Z">
                <w:pPr>
                  <w:pStyle w:val="Tabletext"/>
                  <w:jc w:val="center"/>
                </w:pPr>
              </w:pPrChange>
            </w:pPr>
            <w:del w:id="622" w:author="United States" w:date="2025-12-19T19:26:00Z" w16du:dateUtc="2025-12-20T00:26:00Z">
              <w:r w:rsidRPr="00412D7C" w:rsidDel="00E06CB7">
                <w:delText>Table 4</w:delText>
              </w:r>
            </w:del>
          </w:p>
        </w:tc>
      </w:tr>
      <w:tr w:rsidR="00412D7C" w:rsidRPr="00F96BFB" w:rsidDel="00E06CB7" w14:paraId="360CD7B1" w14:textId="66223475" w:rsidTr="00412D7C">
        <w:trPr>
          <w:del w:id="623" w:author="United States" w:date="2025-12-19T19:26:00Z"/>
        </w:trPr>
        <w:tc>
          <w:tcPr>
            <w:tcW w:w="5098" w:type="dxa"/>
          </w:tcPr>
          <w:p w14:paraId="1BEF67E6" w14:textId="00FCA644" w:rsidR="00412D7C" w:rsidRPr="00A038C2" w:rsidDel="00E06CB7" w:rsidRDefault="00412D7C">
            <w:pPr>
              <w:pStyle w:val="AnnexNo"/>
              <w:spacing w:before="240"/>
              <w:rPr>
                <w:del w:id="624" w:author="United States" w:date="2025-12-19T19:26:00Z" w16du:dateUtc="2025-12-20T00:26:00Z"/>
              </w:rPr>
              <w:pPrChange w:id="625" w:author="United States" w:date="2025-12-19T19:26:00Z" w16du:dateUtc="2025-12-20T00:26:00Z">
                <w:pPr>
                  <w:pStyle w:val="Tabletext"/>
                </w:pPr>
              </w:pPrChange>
            </w:pPr>
            <w:del w:id="626" w:author="United States" w:date="2025-12-19T19:26:00Z" w16du:dateUtc="2025-12-20T00:26:00Z">
              <w:r w:rsidRPr="00A038C2" w:rsidDel="00E06CB7">
                <w:delText>Integration time</w:delText>
              </w:r>
            </w:del>
          </w:p>
        </w:tc>
        <w:tc>
          <w:tcPr>
            <w:tcW w:w="2509" w:type="dxa"/>
          </w:tcPr>
          <w:p w14:paraId="4A719E29" w14:textId="7A2BAD86" w:rsidR="00412D7C" w:rsidRPr="00412D7C" w:rsidDel="00E06CB7" w:rsidRDefault="00412D7C">
            <w:pPr>
              <w:pStyle w:val="AnnexNo"/>
              <w:spacing w:before="240"/>
              <w:rPr>
                <w:del w:id="627" w:author="United States" w:date="2025-12-19T19:26:00Z" w16du:dateUtc="2025-12-20T00:26:00Z"/>
              </w:rPr>
              <w:pPrChange w:id="628" w:author="United States" w:date="2025-12-19T19:26:00Z" w16du:dateUtc="2025-12-20T00:26:00Z">
                <w:pPr>
                  <w:pStyle w:val="Tabletext"/>
                  <w:jc w:val="center"/>
                </w:pPr>
              </w:pPrChange>
            </w:pPr>
            <w:del w:id="629" w:author="United States" w:date="2025-12-19T19:26:00Z" w16du:dateUtc="2025-12-20T00:26:00Z">
              <w:r w:rsidRPr="00412D7C" w:rsidDel="00E06CB7">
                <w:rPr>
                  <w:rFonts w:ascii="Symbol" w:hAnsi="Symbol"/>
                </w:rPr>
                <w:delText></w:delText>
              </w:r>
              <w:r w:rsidRPr="00412D7C" w:rsidDel="00E06CB7">
                <w:rPr>
                  <w:i/>
                </w:rPr>
                <w:delText>t</w:delText>
              </w:r>
            </w:del>
          </w:p>
        </w:tc>
        <w:tc>
          <w:tcPr>
            <w:tcW w:w="2509" w:type="dxa"/>
          </w:tcPr>
          <w:p w14:paraId="03CD648D" w14:textId="19E76E9D" w:rsidR="00412D7C" w:rsidRPr="00412D7C" w:rsidDel="00E06CB7" w:rsidRDefault="00412D7C">
            <w:pPr>
              <w:pStyle w:val="AnnexNo"/>
              <w:spacing w:before="240"/>
              <w:rPr>
                <w:del w:id="630" w:author="United States" w:date="2025-12-19T19:26:00Z" w16du:dateUtc="2025-12-20T00:26:00Z"/>
              </w:rPr>
              <w:pPrChange w:id="631" w:author="United States" w:date="2025-12-19T19:26:00Z" w16du:dateUtc="2025-12-20T00:26:00Z">
                <w:pPr>
                  <w:pStyle w:val="Tabletext"/>
                  <w:jc w:val="center"/>
                </w:pPr>
              </w:pPrChange>
            </w:pPr>
            <w:del w:id="632" w:author="United States" w:date="2025-12-19T19:26:00Z" w16du:dateUtc="2025-12-20T00:26:00Z">
              <w:r w:rsidRPr="00412D7C" w:rsidDel="00E06CB7">
                <w:delText>s</w:delText>
              </w:r>
            </w:del>
          </w:p>
        </w:tc>
        <w:tc>
          <w:tcPr>
            <w:tcW w:w="4059" w:type="dxa"/>
          </w:tcPr>
          <w:p w14:paraId="79972254" w14:textId="0FC3D07E" w:rsidR="00412D7C" w:rsidRPr="00412D7C" w:rsidDel="00E06CB7" w:rsidRDefault="00412D7C">
            <w:pPr>
              <w:pStyle w:val="AnnexNo"/>
              <w:spacing w:before="240"/>
              <w:rPr>
                <w:del w:id="633" w:author="United States" w:date="2025-12-19T19:26:00Z" w16du:dateUtc="2025-12-20T00:26:00Z"/>
              </w:rPr>
              <w:pPrChange w:id="634" w:author="United States" w:date="2025-12-19T19:26:00Z" w16du:dateUtc="2025-12-20T00:26:00Z">
                <w:pPr>
                  <w:pStyle w:val="Tabletext"/>
                  <w:jc w:val="center"/>
                </w:pPr>
              </w:pPrChange>
            </w:pPr>
            <w:del w:id="635" w:author="United States" w:date="2025-12-19T19:26:00Z" w16du:dateUtc="2025-12-20T00:26:00Z">
              <w:r w:rsidRPr="00412D7C" w:rsidDel="00E06CB7">
                <w:delText xml:space="preserve">1.2 </w:delText>
              </w:r>
              <w:r w:rsidRPr="00412D7C" w:rsidDel="00E06CB7">
                <w:rPr>
                  <w:rFonts w:ascii="Symbol" w:hAnsi="Symbol"/>
                </w:rPr>
                <w:delText></w:delText>
              </w:r>
              <w:r w:rsidRPr="00412D7C" w:rsidDel="00E06CB7">
                <w:delText xml:space="preserve"> 10</w:delText>
              </w:r>
              <w:r w:rsidRPr="00412D7C" w:rsidDel="00E06CB7">
                <w:rPr>
                  <w:vertAlign w:val="superscript"/>
                </w:rPr>
                <w:delText>6</w:delText>
              </w:r>
            </w:del>
          </w:p>
        </w:tc>
      </w:tr>
      <w:tr w:rsidR="00412D7C" w:rsidRPr="00F96BFB" w:rsidDel="00E06CB7" w14:paraId="4E637BF7" w14:textId="07295F9E" w:rsidTr="00412D7C">
        <w:trPr>
          <w:del w:id="636" w:author="United States" w:date="2025-12-19T19:26:00Z"/>
        </w:trPr>
        <w:tc>
          <w:tcPr>
            <w:tcW w:w="5098" w:type="dxa"/>
          </w:tcPr>
          <w:p w14:paraId="25BB7FCA" w14:textId="38BA03EE" w:rsidR="00412D7C" w:rsidRPr="00A038C2" w:rsidDel="00E06CB7" w:rsidRDefault="00412D7C">
            <w:pPr>
              <w:pStyle w:val="AnnexNo"/>
              <w:spacing w:before="240"/>
              <w:rPr>
                <w:del w:id="637" w:author="United States" w:date="2025-12-19T19:26:00Z" w16du:dateUtc="2025-12-20T00:26:00Z"/>
              </w:rPr>
              <w:pPrChange w:id="638" w:author="United States" w:date="2025-12-19T19:26:00Z" w16du:dateUtc="2025-12-20T00:26:00Z">
                <w:pPr>
                  <w:pStyle w:val="Tabletext"/>
                </w:pPr>
              </w:pPrChange>
            </w:pPr>
            <w:del w:id="639" w:author="United States" w:date="2025-12-19T19:26:00Z" w16du:dateUtc="2025-12-20T00:26:00Z">
              <w:r w:rsidRPr="00A038C2" w:rsidDel="00E06CB7">
                <w:delText>Tolerable fraction of noise temperature</w:delText>
              </w:r>
            </w:del>
          </w:p>
        </w:tc>
        <w:tc>
          <w:tcPr>
            <w:tcW w:w="2509" w:type="dxa"/>
          </w:tcPr>
          <w:p w14:paraId="25221DBC" w14:textId="78EA7F42" w:rsidR="00412D7C" w:rsidRPr="00412D7C" w:rsidDel="00E06CB7" w:rsidRDefault="00412D7C">
            <w:pPr>
              <w:pStyle w:val="AnnexNo"/>
              <w:spacing w:before="240"/>
              <w:rPr>
                <w:del w:id="640" w:author="United States" w:date="2025-12-19T19:26:00Z" w16du:dateUtc="2025-12-20T00:26:00Z"/>
              </w:rPr>
              <w:pPrChange w:id="641" w:author="United States" w:date="2025-12-19T19:26:00Z" w16du:dateUtc="2025-12-20T00:26:00Z">
                <w:pPr>
                  <w:pStyle w:val="Tabletext"/>
                  <w:jc w:val="center"/>
                </w:pPr>
              </w:pPrChange>
            </w:pPr>
            <w:del w:id="642" w:author="United States" w:date="2025-12-19T19:26:00Z" w16du:dateUtc="2025-12-20T00:26:00Z">
              <w:r w:rsidRPr="00412D7C" w:rsidDel="00E06CB7">
                <w:rPr>
                  <w:i/>
                  <w:iCs/>
                </w:rPr>
                <w:delText>r</w:delText>
              </w:r>
              <w:r w:rsidRPr="00412D7C" w:rsidDel="00E06CB7">
                <w:rPr>
                  <w:vertAlign w:val="subscript"/>
                </w:rPr>
                <w:delText>fn</w:delText>
              </w:r>
            </w:del>
          </w:p>
        </w:tc>
        <w:tc>
          <w:tcPr>
            <w:tcW w:w="2509" w:type="dxa"/>
          </w:tcPr>
          <w:p w14:paraId="28DB755D" w14:textId="29AA1B0C" w:rsidR="00412D7C" w:rsidRPr="00412D7C" w:rsidDel="00E06CB7" w:rsidRDefault="00412D7C">
            <w:pPr>
              <w:pStyle w:val="AnnexNo"/>
              <w:spacing w:before="240"/>
              <w:rPr>
                <w:del w:id="643" w:author="United States" w:date="2025-12-19T19:26:00Z" w16du:dateUtc="2025-12-20T00:26:00Z"/>
              </w:rPr>
              <w:pPrChange w:id="644" w:author="United States" w:date="2025-12-19T19:26:00Z" w16du:dateUtc="2025-12-20T00:26:00Z">
                <w:pPr>
                  <w:pStyle w:val="Tabletext"/>
                  <w:jc w:val="center"/>
                </w:pPr>
              </w:pPrChange>
            </w:pPr>
            <w:del w:id="645" w:author="United States" w:date="2025-12-19T19:26:00Z" w16du:dateUtc="2025-12-20T00:26:00Z">
              <w:r w:rsidDel="00E06CB7">
                <w:delText>–</w:delText>
              </w:r>
            </w:del>
          </w:p>
        </w:tc>
        <w:tc>
          <w:tcPr>
            <w:tcW w:w="4059" w:type="dxa"/>
          </w:tcPr>
          <w:p w14:paraId="06322FE1" w14:textId="64074D32" w:rsidR="00412D7C" w:rsidRPr="00412D7C" w:rsidDel="00E06CB7" w:rsidRDefault="00412D7C">
            <w:pPr>
              <w:pStyle w:val="AnnexNo"/>
              <w:spacing w:before="240"/>
              <w:rPr>
                <w:del w:id="646" w:author="United States" w:date="2025-12-19T19:26:00Z" w16du:dateUtc="2025-12-20T00:26:00Z"/>
              </w:rPr>
              <w:pPrChange w:id="647" w:author="United States" w:date="2025-12-19T19:26:00Z" w16du:dateUtc="2025-12-20T00:26:00Z">
                <w:pPr>
                  <w:pStyle w:val="Tabletext"/>
                  <w:jc w:val="center"/>
                </w:pPr>
              </w:pPrChange>
            </w:pPr>
            <w:del w:id="648" w:author="United States" w:date="2025-12-19T19:26:00Z" w16du:dateUtc="2025-12-20T00:26:00Z">
              <w:r w:rsidRPr="00412D7C" w:rsidDel="00E06CB7">
                <w:delText xml:space="preserve">0.1 </w:delText>
              </w:r>
              <w:r w:rsidRPr="00412D7C" w:rsidDel="00E06CB7">
                <w:rPr>
                  <w:color w:val="EE0000"/>
                </w:rPr>
                <w:delText>(See</w:delText>
              </w:r>
              <w:r w:rsidRPr="00412D7C" w:rsidDel="00E06CB7">
                <w:rPr>
                  <w:rStyle w:val="FootnoteReference"/>
                  <w:color w:val="EE0000"/>
                  <w:sz w:val="20"/>
                </w:rPr>
                <w:footnoteReference w:id="3"/>
              </w:r>
              <w:r w:rsidRPr="00412D7C" w:rsidDel="00E06CB7">
                <w:rPr>
                  <w:color w:val="EE0000"/>
                </w:rPr>
                <w:delText>)</w:delText>
              </w:r>
            </w:del>
          </w:p>
        </w:tc>
      </w:tr>
      <w:tr w:rsidR="00412D7C" w:rsidRPr="00F96BFB" w:rsidDel="00E06CB7" w14:paraId="448E5ABB" w14:textId="582E3B87" w:rsidTr="00412D7C">
        <w:trPr>
          <w:del w:id="651" w:author="United States" w:date="2025-12-19T19:26:00Z"/>
        </w:trPr>
        <w:tc>
          <w:tcPr>
            <w:tcW w:w="5098" w:type="dxa"/>
          </w:tcPr>
          <w:p w14:paraId="59979988" w14:textId="6A748C56" w:rsidR="00412D7C" w:rsidRPr="00A038C2" w:rsidDel="00E06CB7" w:rsidRDefault="00412D7C">
            <w:pPr>
              <w:pStyle w:val="AnnexNo"/>
              <w:spacing w:before="240"/>
              <w:rPr>
                <w:del w:id="652" w:author="United States" w:date="2025-12-19T19:26:00Z" w16du:dateUtc="2025-12-20T00:26:00Z"/>
              </w:rPr>
              <w:pPrChange w:id="653" w:author="United States" w:date="2025-12-19T19:26:00Z" w16du:dateUtc="2025-12-20T00:26:00Z">
                <w:pPr>
                  <w:pStyle w:val="Tabletext"/>
                </w:pPr>
              </w:pPrChange>
            </w:pPr>
            <w:del w:id="654" w:author="United States" w:date="2025-12-19T19:26:00Z" w16du:dateUtc="2025-12-20T00:26:00Z">
              <w:r w:rsidRPr="00A038C2" w:rsidDel="00E06CB7">
                <w:delText>Boltzmann constant</w:delText>
              </w:r>
            </w:del>
          </w:p>
        </w:tc>
        <w:tc>
          <w:tcPr>
            <w:tcW w:w="2509" w:type="dxa"/>
          </w:tcPr>
          <w:p w14:paraId="27E9D857" w14:textId="4BABA5B0" w:rsidR="00412D7C" w:rsidRPr="00412D7C" w:rsidDel="00E06CB7" w:rsidRDefault="00412D7C">
            <w:pPr>
              <w:pStyle w:val="AnnexNo"/>
              <w:spacing w:before="240"/>
              <w:rPr>
                <w:del w:id="655" w:author="United States" w:date="2025-12-19T19:26:00Z" w16du:dateUtc="2025-12-20T00:26:00Z"/>
              </w:rPr>
              <w:pPrChange w:id="656" w:author="United States" w:date="2025-12-19T19:26:00Z" w16du:dateUtc="2025-12-20T00:26:00Z">
                <w:pPr>
                  <w:pStyle w:val="Tabletext"/>
                  <w:jc w:val="center"/>
                </w:pPr>
              </w:pPrChange>
            </w:pPr>
            <w:del w:id="657" w:author="United States" w:date="2025-12-19T19:26:00Z" w16du:dateUtc="2025-12-20T00:26:00Z">
              <w:r w:rsidRPr="00412D7C" w:rsidDel="00E06CB7">
                <w:rPr>
                  <w:i/>
                  <w:iCs/>
                </w:rPr>
                <w:delText>k</w:delText>
              </w:r>
              <w:r w:rsidRPr="00412D7C" w:rsidDel="00E06CB7">
                <w:rPr>
                  <w:vertAlign w:val="subscript"/>
                </w:rPr>
                <w:delText>B</w:delText>
              </w:r>
            </w:del>
          </w:p>
        </w:tc>
        <w:tc>
          <w:tcPr>
            <w:tcW w:w="2509" w:type="dxa"/>
          </w:tcPr>
          <w:p w14:paraId="511D4497" w14:textId="7A9B3ADE" w:rsidR="00412D7C" w:rsidRPr="00412D7C" w:rsidDel="00E06CB7" w:rsidRDefault="00412D7C">
            <w:pPr>
              <w:pStyle w:val="AnnexNo"/>
              <w:spacing w:before="240"/>
              <w:rPr>
                <w:del w:id="658" w:author="United States" w:date="2025-12-19T19:26:00Z" w16du:dateUtc="2025-12-20T00:26:00Z"/>
              </w:rPr>
              <w:pPrChange w:id="659" w:author="United States" w:date="2025-12-19T19:26:00Z" w16du:dateUtc="2025-12-20T00:26:00Z">
                <w:pPr>
                  <w:pStyle w:val="Tabletext"/>
                  <w:jc w:val="center"/>
                </w:pPr>
              </w:pPrChange>
            </w:pPr>
            <w:del w:id="660" w:author="United States" w:date="2025-12-19T19:26:00Z" w16du:dateUtc="2025-12-20T00:26:00Z">
              <w:r w:rsidRPr="00412D7C" w:rsidDel="00E06CB7">
                <w:delText>J K</w:delText>
              </w:r>
              <w:r w:rsidDel="00E06CB7">
                <w:rPr>
                  <w:vertAlign w:val="superscript"/>
                </w:rPr>
                <w:delText>–</w:delText>
              </w:r>
              <w:r w:rsidRPr="00412D7C" w:rsidDel="00E06CB7">
                <w:rPr>
                  <w:vertAlign w:val="superscript"/>
                </w:rPr>
                <w:delText>1</w:delText>
              </w:r>
            </w:del>
          </w:p>
        </w:tc>
        <w:tc>
          <w:tcPr>
            <w:tcW w:w="4059" w:type="dxa"/>
          </w:tcPr>
          <w:p w14:paraId="6ADD3D87" w14:textId="22C0C40F" w:rsidR="00412D7C" w:rsidRPr="00412D7C" w:rsidDel="00E06CB7" w:rsidRDefault="00412D7C">
            <w:pPr>
              <w:pStyle w:val="AnnexNo"/>
              <w:spacing w:before="240"/>
              <w:rPr>
                <w:del w:id="661" w:author="United States" w:date="2025-12-19T19:26:00Z" w16du:dateUtc="2025-12-20T00:26:00Z"/>
              </w:rPr>
              <w:pPrChange w:id="662" w:author="United States" w:date="2025-12-19T19:26:00Z" w16du:dateUtc="2025-12-20T00:26:00Z">
                <w:pPr>
                  <w:pStyle w:val="Tabletext"/>
                  <w:jc w:val="center"/>
                </w:pPr>
              </w:pPrChange>
            </w:pPr>
            <w:del w:id="663" w:author="United States" w:date="2025-12-19T19:26:00Z" w16du:dateUtc="2025-12-20T00:26:00Z">
              <w:r w:rsidRPr="00412D7C" w:rsidDel="00E06CB7">
                <w:delText xml:space="preserve">1.38 </w:delText>
              </w:r>
              <w:r w:rsidRPr="00412D7C" w:rsidDel="00E06CB7">
                <w:rPr>
                  <w:rFonts w:ascii="Symbol" w:hAnsi="Symbol"/>
                </w:rPr>
                <w:delText></w:delText>
              </w:r>
              <w:r w:rsidRPr="00412D7C" w:rsidDel="00E06CB7">
                <w:delText xml:space="preserve"> 10</w:delText>
              </w:r>
              <w:r w:rsidDel="00E06CB7">
                <w:rPr>
                  <w:vertAlign w:val="superscript"/>
                </w:rPr>
                <w:delText>–</w:delText>
              </w:r>
              <w:r w:rsidRPr="00412D7C" w:rsidDel="00E06CB7">
                <w:rPr>
                  <w:vertAlign w:val="superscript"/>
                </w:rPr>
                <w:delText>23</w:delText>
              </w:r>
            </w:del>
          </w:p>
        </w:tc>
      </w:tr>
      <w:tr w:rsidR="00412D7C" w:rsidRPr="00F96BFB" w:rsidDel="00E06CB7" w14:paraId="1DE3D637" w14:textId="049757C1" w:rsidTr="00412D7C">
        <w:trPr>
          <w:del w:id="664" w:author="United States" w:date="2025-12-19T19:26:00Z"/>
        </w:trPr>
        <w:tc>
          <w:tcPr>
            <w:tcW w:w="5098" w:type="dxa"/>
          </w:tcPr>
          <w:p w14:paraId="243B86FC" w14:textId="4644D5E3" w:rsidR="00412D7C" w:rsidRPr="00A038C2" w:rsidDel="00E06CB7" w:rsidRDefault="00412D7C">
            <w:pPr>
              <w:pStyle w:val="AnnexNo"/>
              <w:spacing w:before="240"/>
              <w:rPr>
                <w:del w:id="665" w:author="United States" w:date="2025-12-19T19:26:00Z" w16du:dateUtc="2025-12-20T00:26:00Z"/>
              </w:rPr>
              <w:pPrChange w:id="666" w:author="United States" w:date="2025-12-19T19:26:00Z" w16du:dateUtc="2025-12-20T00:26:00Z">
                <w:pPr>
                  <w:pStyle w:val="Tabletext"/>
                </w:pPr>
              </w:pPrChange>
            </w:pPr>
            <w:del w:id="667" w:author="United States" w:date="2025-12-19T19:26:00Z" w16du:dateUtc="2025-12-20T00:26:00Z">
              <w:r w:rsidRPr="00A038C2" w:rsidDel="00E06CB7">
                <w:delText>Speed of light</w:delText>
              </w:r>
            </w:del>
          </w:p>
        </w:tc>
        <w:tc>
          <w:tcPr>
            <w:tcW w:w="2509" w:type="dxa"/>
          </w:tcPr>
          <w:p w14:paraId="1AB63D3A" w14:textId="5A92D71F" w:rsidR="00412D7C" w:rsidRPr="00412D7C" w:rsidDel="00E06CB7" w:rsidRDefault="00412D7C">
            <w:pPr>
              <w:pStyle w:val="AnnexNo"/>
              <w:spacing w:before="240"/>
              <w:rPr>
                <w:del w:id="668" w:author="United States" w:date="2025-12-19T19:26:00Z" w16du:dateUtc="2025-12-20T00:26:00Z"/>
              </w:rPr>
              <w:pPrChange w:id="669" w:author="United States" w:date="2025-12-19T19:26:00Z" w16du:dateUtc="2025-12-20T00:26:00Z">
                <w:pPr>
                  <w:pStyle w:val="Tabletext"/>
                  <w:jc w:val="center"/>
                </w:pPr>
              </w:pPrChange>
            </w:pPr>
            <w:del w:id="670" w:author="United States" w:date="2025-12-19T19:26:00Z" w16du:dateUtc="2025-12-20T00:26:00Z">
              <w:r w:rsidRPr="00412D7C" w:rsidDel="00E06CB7">
                <w:rPr>
                  <w:i/>
                  <w:iCs/>
                </w:rPr>
                <w:delText>c</w:delText>
              </w:r>
            </w:del>
          </w:p>
        </w:tc>
        <w:tc>
          <w:tcPr>
            <w:tcW w:w="2509" w:type="dxa"/>
          </w:tcPr>
          <w:p w14:paraId="5C579F14" w14:textId="3139C956" w:rsidR="00412D7C" w:rsidRPr="00412D7C" w:rsidDel="00E06CB7" w:rsidRDefault="00412D7C">
            <w:pPr>
              <w:pStyle w:val="AnnexNo"/>
              <w:spacing w:before="240"/>
              <w:rPr>
                <w:del w:id="671" w:author="United States" w:date="2025-12-19T19:26:00Z" w16du:dateUtc="2025-12-20T00:26:00Z"/>
              </w:rPr>
              <w:pPrChange w:id="672" w:author="United States" w:date="2025-12-19T19:26:00Z" w16du:dateUtc="2025-12-20T00:26:00Z">
                <w:pPr>
                  <w:pStyle w:val="Tabletext"/>
                  <w:jc w:val="center"/>
                </w:pPr>
              </w:pPrChange>
            </w:pPr>
            <w:del w:id="673" w:author="United States" w:date="2025-12-19T19:26:00Z" w16du:dateUtc="2025-12-20T00:26:00Z">
              <w:r w:rsidRPr="00412D7C" w:rsidDel="00E06CB7">
                <w:delText>m s</w:delText>
              </w:r>
              <w:r w:rsidDel="00E06CB7">
                <w:rPr>
                  <w:vertAlign w:val="superscript"/>
                </w:rPr>
                <w:delText>–</w:delText>
              </w:r>
              <w:r w:rsidRPr="00412D7C" w:rsidDel="00E06CB7">
                <w:rPr>
                  <w:vertAlign w:val="superscript"/>
                </w:rPr>
                <w:delText>1</w:delText>
              </w:r>
            </w:del>
          </w:p>
        </w:tc>
        <w:tc>
          <w:tcPr>
            <w:tcW w:w="4059" w:type="dxa"/>
          </w:tcPr>
          <w:p w14:paraId="287EA745" w14:textId="424FA5C5" w:rsidR="00412D7C" w:rsidRPr="00412D7C" w:rsidDel="00E06CB7" w:rsidRDefault="00412D7C">
            <w:pPr>
              <w:pStyle w:val="AnnexNo"/>
              <w:spacing w:before="240"/>
              <w:rPr>
                <w:del w:id="674" w:author="United States" w:date="2025-12-19T19:26:00Z" w16du:dateUtc="2025-12-20T00:26:00Z"/>
              </w:rPr>
              <w:pPrChange w:id="675" w:author="United States" w:date="2025-12-19T19:26:00Z" w16du:dateUtc="2025-12-20T00:26:00Z">
                <w:pPr>
                  <w:pStyle w:val="Tabletext"/>
                  <w:jc w:val="center"/>
                </w:pPr>
              </w:pPrChange>
            </w:pPr>
            <w:del w:id="676" w:author="United States" w:date="2025-12-19T19:26:00Z" w16du:dateUtc="2025-12-20T00:26:00Z">
              <w:r w:rsidRPr="00412D7C" w:rsidDel="00E06CB7">
                <w:delText xml:space="preserve">3.00 </w:delText>
              </w:r>
              <w:r w:rsidRPr="00412D7C" w:rsidDel="00E06CB7">
                <w:rPr>
                  <w:rFonts w:ascii="Symbol" w:hAnsi="Symbol"/>
                </w:rPr>
                <w:delText></w:delText>
              </w:r>
              <w:r w:rsidRPr="00412D7C" w:rsidDel="00E06CB7">
                <w:delText xml:space="preserve"> 10</w:delText>
              </w:r>
              <w:r w:rsidRPr="00412D7C" w:rsidDel="00E06CB7">
                <w:rPr>
                  <w:vertAlign w:val="superscript"/>
                </w:rPr>
                <w:delText>8</w:delText>
              </w:r>
            </w:del>
          </w:p>
        </w:tc>
      </w:tr>
    </w:tbl>
    <w:p w14:paraId="489DAEC8" w14:textId="3D0E2AC8" w:rsidR="00013F72" w:rsidRPr="00F96BFB" w:rsidDel="00E06CB7" w:rsidRDefault="00013F72">
      <w:pPr>
        <w:pStyle w:val="AnnexNo"/>
        <w:spacing w:before="240"/>
        <w:rPr>
          <w:del w:id="677" w:author="United States" w:date="2025-12-19T19:26:00Z" w16du:dateUtc="2025-12-20T00:26:00Z"/>
        </w:rPr>
        <w:pPrChange w:id="678" w:author="United States" w:date="2025-12-19T19:26:00Z" w16du:dateUtc="2025-12-20T00:26:00Z">
          <w:pPr>
            <w:pStyle w:val="Tablefin"/>
          </w:pPr>
        </w:pPrChange>
      </w:pPr>
    </w:p>
    <w:p w14:paraId="14FDF7B9" w14:textId="4BC93DC4" w:rsidR="00013F72" w:rsidDel="00E06CB7" w:rsidRDefault="00013F72">
      <w:pPr>
        <w:pStyle w:val="AnnexNo"/>
        <w:spacing w:before="240"/>
        <w:rPr>
          <w:del w:id="679" w:author="United States" w:date="2025-12-19T19:26:00Z" w16du:dateUtc="2025-12-20T00:26:00Z"/>
        </w:rPr>
        <w:pPrChange w:id="680" w:author="United States" w:date="2025-12-19T19:26:00Z" w16du:dateUtc="2025-12-20T00:26:00Z">
          <w:pPr>
            <w:pStyle w:val="TableNo"/>
          </w:pPr>
        </w:pPrChange>
      </w:pPr>
      <w:del w:id="681" w:author="United States" w:date="2025-12-19T19:26:00Z" w16du:dateUtc="2025-12-20T00:26:00Z">
        <w:r w:rsidRPr="00412D7C" w:rsidDel="00E06CB7">
          <w:delText>Table</w:delText>
        </w:r>
        <w:r w:rsidRPr="00F96BFB" w:rsidDel="00E06CB7">
          <w:delText xml:space="preserve"> 4 </w:delText>
        </w:r>
      </w:del>
    </w:p>
    <w:p w14:paraId="6E153F0F" w14:textId="5CC42505" w:rsidR="00013F72" w:rsidRPr="00F96BFB" w:rsidDel="00E06CB7" w:rsidRDefault="00013F72">
      <w:pPr>
        <w:pStyle w:val="AnnexNo"/>
        <w:spacing w:before="240"/>
        <w:rPr>
          <w:del w:id="682" w:author="United States" w:date="2025-12-19T19:26:00Z" w16du:dateUtc="2025-12-20T00:26:00Z"/>
        </w:rPr>
        <w:pPrChange w:id="683" w:author="United States" w:date="2025-12-19T19:26:00Z" w16du:dateUtc="2025-12-20T00:26:00Z">
          <w:pPr>
            <w:pStyle w:val="Tabletitle"/>
          </w:pPr>
        </w:pPrChange>
      </w:pPr>
      <w:del w:id="684" w:author="United States" w:date="2025-12-19T19:26:00Z" w16du:dateUtc="2025-12-20T00:26:00Z">
        <w:r w:rsidRPr="00F96BFB" w:rsidDel="00E06CB7">
          <w:delText>Frequency-</w:delText>
        </w:r>
        <w:r w:rsidRPr="00412D7C" w:rsidDel="00E06CB7">
          <w:delText>dependent</w:delText>
        </w:r>
        <w:r w:rsidRPr="00F96BFB" w:rsidDel="00E06CB7">
          <w:delText xml:space="preserve"> relations, parameters, and constants</w:delText>
        </w:r>
      </w:del>
    </w:p>
    <w:tbl>
      <w:tblPr>
        <w:tblW w:w="11340" w:type="dxa"/>
        <w:jc w:val="center"/>
        <w:tblLayout w:type="fixed"/>
        <w:tblLook w:val="0000" w:firstRow="0" w:lastRow="0" w:firstColumn="0" w:lastColumn="0" w:noHBand="0" w:noVBand="0"/>
      </w:tblPr>
      <w:tblGrid>
        <w:gridCol w:w="3250"/>
        <w:gridCol w:w="2360"/>
        <w:gridCol w:w="1910"/>
        <w:gridCol w:w="1910"/>
        <w:gridCol w:w="1910"/>
      </w:tblGrid>
      <w:tr w:rsidR="00013F72" w:rsidRPr="00F96BFB" w:rsidDel="00E06CB7" w14:paraId="41991F79" w14:textId="1009FC9D" w:rsidTr="00BE73B0">
        <w:trPr>
          <w:cantSplit/>
          <w:trHeight w:val="1123"/>
          <w:jc w:val="center"/>
          <w:del w:id="685" w:author="United States" w:date="2025-12-19T19:26:00Z"/>
        </w:trPr>
        <w:tc>
          <w:tcPr>
            <w:tcW w:w="3536" w:type="dxa"/>
            <w:tcBorders>
              <w:top w:val="single" w:sz="6" w:space="0" w:color="auto"/>
              <w:left w:val="single" w:sz="6" w:space="0" w:color="auto"/>
              <w:right w:val="single" w:sz="6" w:space="0" w:color="auto"/>
            </w:tcBorders>
            <w:vAlign w:val="center"/>
          </w:tcPr>
          <w:p w14:paraId="40210DE6" w14:textId="4C7A9083" w:rsidR="00013F72" w:rsidRPr="00F96BFB" w:rsidDel="00E06CB7" w:rsidRDefault="00013F72">
            <w:pPr>
              <w:pStyle w:val="AnnexNo"/>
              <w:spacing w:before="240"/>
              <w:rPr>
                <w:del w:id="686" w:author="United States" w:date="2025-12-19T19:26:00Z" w16du:dateUtc="2025-12-20T00:26:00Z"/>
              </w:rPr>
              <w:pPrChange w:id="687" w:author="United States" w:date="2025-12-19T19:26:00Z" w16du:dateUtc="2025-12-20T00:26:00Z">
                <w:pPr>
                  <w:pStyle w:val="Tablehead"/>
                </w:pPr>
              </w:pPrChange>
            </w:pPr>
            <w:del w:id="688" w:author="United States" w:date="2025-12-19T19:26:00Z" w16du:dateUtc="2025-12-20T00:26:00Z">
              <w:r w:rsidRPr="00F96BFB" w:rsidDel="00E06CB7">
                <w:lastRenderedPageBreak/>
                <w:delText>Frequency</w:delText>
              </w:r>
              <w:r w:rsidRPr="00F96BFB" w:rsidDel="00E06CB7">
                <w:br/>
              </w:r>
              <w:r w:rsidRPr="004D2378" w:rsidDel="00E06CB7">
                <w:rPr>
                  <w:i/>
                  <w:iCs/>
                </w:rPr>
                <w:delText>f</w:delText>
              </w:r>
              <w:r w:rsidRPr="00F96BFB" w:rsidDel="00E06CB7">
                <w:rPr>
                  <w:i/>
                  <w:iCs/>
                  <w:vertAlign w:val="subscript"/>
                </w:rPr>
                <w:delText xml:space="preserve"> </w:delText>
              </w:r>
            </w:del>
          </w:p>
        </w:tc>
        <w:tc>
          <w:tcPr>
            <w:tcW w:w="2562" w:type="dxa"/>
            <w:tcBorders>
              <w:top w:val="single" w:sz="6" w:space="0" w:color="auto"/>
              <w:left w:val="single" w:sz="6" w:space="0" w:color="auto"/>
              <w:right w:val="single" w:sz="6" w:space="0" w:color="auto"/>
            </w:tcBorders>
            <w:vAlign w:val="center"/>
          </w:tcPr>
          <w:p w14:paraId="4F1EF650" w14:textId="44B8E2F2" w:rsidR="00013F72" w:rsidRPr="00F96BFB" w:rsidDel="00E06CB7" w:rsidRDefault="00013F72">
            <w:pPr>
              <w:pStyle w:val="AnnexNo"/>
              <w:spacing w:before="240"/>
              <w:rPr>
                <w:del w:id="689" w:author="United States" w:date="2025-12-19T19:26:00Z" w16du:dateUtc="2025-12-20T00:26:00Z"/>
                <w:szCs w:val="24"/>
              </w:rPr>
              <w:pPrChange w:id="690" w:author="United States" w:date="2025-12-19T19:26:00Z" w16du:dateUtc="2025-12-20T00:26:00Z">
                <w:pPr>
                  <w:pStyle w:val="Tablehead"/>
                </w:pPr>
              </w:pPrChange>
            </w:pPr>
            <w:del w:id="691" w:author="United States" w:date="2025-12-19T19:26:00Z" w16du:dateUtc="2025-12-20T00:26:00Z">
              <w:r w:rsidRPr="00F96BFB" w:rsidDel="00E06CB7">
                <w:delText>Reference sky brightness temperature (K)</w:delText>
              </w:r>
              <w:r w:rsidRPr="00F96BFB" w:rsidDel="00E06CB7">
                <w:br/>
              </w:r>
              <w:r w:rsidRPr="00F96BFB" w:rsidDel="00E06CB7">
                <w:rPr>
                  <w:i/>
                </w:rPr>
                <w:delText>T</w:delText>
              </w:r>
              <w:r w:rsidRPr="004D2378" w:rsidDel="00E06CB7">
                <w:rPr>
                  <w:i/>
                  <w:iCs/>
                  <w:vertAlign w:val="subscript"/>
                </w:rPr>
                <w:delText>f</w:delText>
              </w:r>
              <w:r w:rsidRPr="00F96BFB" w:rsidDel="00E06CB7">
                <w:rPr>
                  <w:vertAlign w:val="subscript"/>
                </w:rPr>
                <w:delText>0</w:delText>
              </w:r>
              <w:r w:rsidRPr="00F96BFB" w:rsidDel="00E06CB7">
                <w:rPr>
                  <w:vertAlign w:val="subscript"/>
                </w:rPr>
                <w:br/>
              </w:r>
              <w:r w:rsidRPr="00F96BFB" w:rsidDel="00E06CB7">
                <w:delText>(K)</w:delText>
              </w:r>
            </w:del>
          </w:p>
        </w:tc>
        <w:tc>
          <w:tcPr>
            <w:tcW w:w="2070" w:type="dxa"/>
            <w:tcBorders>
              <w:top w:val="single" w:sz="6" w:space="0" w:color="auto"/>
              <w:left w:val="single" w:sz="6" w:space="0" w:color="auto"/>
              <w:right w:val="single" w:sz="6" w:space="0" w:color="auto"/>
            </w:tcBorders>
            <w:vAlign w:val="center"/>
          </w:tcPr>
          <w:p w14:paraId="71DC3905" w14:textId="235408D8" w:rsidR="00013F72" w:rsidRPr="00F96BFB" w:rsidDel="00E06CB7" w:rsidRDefault="00013F72">
            <w:pPr>
              <w:pStyle w:val="AnnexNo"/>
              <w:spacing w:before="240"/>
              <w:rPr>
                <w:del w:id="692" w:author="United States" w:date="2025-12-19T19:26:00Z" w16du:dateUtc="2025-12-20T00:26:00Z"/>
                <w:lang w:val="fr-FR"/>
              </w:rPr>
              <w:pPrChange w:id="693" w:author="United States" w:date="2025-12-19T19:26:00Z" w16du:dateUtc="2025-12-20T00:26:00Z">
                <w:pPr>
                  <w:pStyle w:val="Tablehead"/>
                </w:pPr>
              </w:pPrChange>
            </w:pPr>
            <w:del w:id="694" w:author="United States" w:date="2025-12-19T19:26:00Z" w16du:dateUtc="2025-12-20T00:26:00Z">
              <w:r w:rsidRPr="00F96BFB" w:rsidDel="00E06CB7">
                <w:delText>Reference frequency</w:delText>
              </w:r>
              <w:r w:rsidRPr="00F96BFB" w:rsidDel="00E06CB7">
                <w:br/>
              </w:r>
              <w:r w:rsidRPr="004D2378" w:rsidDel="00E06CB7">
                <w:rPr>
                  <w:i/>
                  <w:iCs/>
                  <w:lang w:val="fr-FR"/>
                </w:rPr>
                <w:delText>f</w:delText>
              </w:r>
              <w:r w:rsidRPr="00F96BFB" w:rsidDel="00E06CB7">
                <w:rPr>
                  <w:vertAlign w:val="subscript"/>
                  <w:lang w:val="fr-FR"/>
                </w:rPr>
                <w:delText>0</w:delText>
              </w:r>
              <w:r w:rsidRPr="00F96BFB" w:rsidDel="00E06CB7">
                <w:rPr>
                  <w:vertAlign w:val="subscript"/>
                  <w:lang w:val="fr-FR"/>
                </w:rPr>
                <w:br/>
              </w:r>
              <w:r w:rsidRPr="00F96BFB" w:rsidDel="00E06CB7">
                <w:delText>(Hz)</w:delText>
              </w:r>
            </w:del>
          </w:p>
        </w:tc>
        <w:tc>
          <w:tcPr>
            <w:tcW w:w="2070" w:type="dxa"/>
            <w:tcBorders>
              <w:top w:val="single" w:sz="6" w:space="0" w:color="auto"/>
              <w:left w:val="single" w:sz="6" w:space="0" w:color="auto"/>
              <w:right w:val="single" w:sz="6" w:space="0" w:color="auto"/>
            </w:tcBorders>
            <w:vAlign w:val="center"/>
          </w:tcPr>
          <w:p w14:paraId="7B42614E" w14:textId="639E5C7B" w:rsidR="00013F72" w:rsidRPr="00F96BFB" w:rsidDel="00E06CB7" w:rsidRDefault="00013F72">
            <w:pPr>
              <w:pStyle w:val="AnnexNo"/>
              <w:spacing w:before="240"/>
              <w:rPr>
                <w:del w:id="695" w:author="United States" w:date="2025-12-19T19:26:00Z" w16du:dateUtc="2025-12-20T00:26:00Z"/>
                <w:szCs w:val="24"/>
              </w:rPr>
              <w:pPrChange w:id="696" w:author="United States" w:date="2025-12-19T19:26:00Z" w16du:dateUtc="2025-12-20T00:26:00Z">
                <w:pPr>
                  <w:pStyle w:val="Tablehead"/>
                </w:pPr>
              </w:pPrChange>
            </w:pPr>
            <w:del w:id="697" w:author="United States" w:date="2025-12-19T19:26:00Z" w16du:dateUtc="2025-12-20T00:26:00Z">
              <w:r w:rsidRPr="00F96BFB" w:rsidDel="00E06CB7">
                <w:delText>Spectral index</w:delText>
              </w:r>
              <w:r w:rsidR="00192C87" w:rsidDel="00E06CB7">
                <w:br/>
              </w:r>
              <w:r w:rsidRPr="00F96BFB" w:rsidDel="00E06CB7">
                <w:rPr>
                  <w:rFonts w:ascii="Symbol" w:hAnsi="Symbol"/>
                  <w:i/>
                  <w:iCs/>
                  <w:szCs w:val="24"/>
                </w:rPr>
                <w:delText></w:delText>
              </w:r>
            </w:del>
          </w:p>
        </w:tc>
        <w:tc>
          <w:tcPr>
            <w:tcW w:w="2070" w:type="dxa"/>
            <w:tcBorders>
              <w:top w:val="single" w:sz="6" w:space="0" w:color="auto"/>
              <w:left w:val="single" w:sz="6" w:space="0" w:color="auto"/>
              <w:right w:val="single" w:sz="6" w:space="0" w:color="auto"/>
            </w:tcBorders>
            <w:vAlign w:val="center"/>
          </w:tcPr>
          <w:p w14:paraId="3C9BD723" w14:textId="1573A191" w:rsidR="00013F72" w:rsidRPr="00F96BFB" w:rsidDel="00E06CB7" w:rsidRDefault="00013F72">
            <w:pPr>
              <w:pStyle w:val="AnnexNo"/>
              <w:spacing w:before="240"/>
              <w:rPr>
                <w:del w:id="698" w:author="United States" w:date="2025-12-19T19:26:00Z" w16du:dateUtc="2025-12-20T00:26:00Z"/>
              </w:rPr>
              <w:pPrChange w:id="699" w:author="United States" w:date="2025-12-19T19:26:00Z" w16du:dateUtc="2025-12-20T00:26:00Z">
                <w:pPr>
                  <w:pStyle w:val="Tablehead"/>
                </w:pPr>
              </w:pPrChange>
            </w:pPr>
            <w:del w:id="700" w:author="United States" w:date="2025-12-19T19:26:00Z" w16du:dateUtc="2025-12-20T00:26:00Z">
              <w:r w:rsidRPr="00F96BFB" w:rsidDel="00E06CB7">
                <w:delText xml:space="preserve">Receiver </w:delText>
              </w:r>
              <w:r w:rsidR="00192C87" w:rsidRPr="00F96BFB" w:rsidDel="00E06CB7">
                <w:delText>noise tempera</w:delText>
              </w:r>
              <w:r w:rsidRPr="00F96BFB" w:rsidDel="00E06CB7">
                <w:delText>ture</w:delText>
              </w:r>
              <w:r w:rsidRPr="00F96BFB" w:rsidDel="00E06CB7">
                <w:br/>
              </w:r>
              <w:r w:rsidRPr="00F96BFB" w:rsidDel="00E06CB7">
                <w:rPr>
                  <w:i/>
                  <w:iCs/>
                </w:rPr>
                <w:delText>T</w:delText>
              </w:r>
              <w:r w:rsidRPr="00F96BFB" w:rsidDel="00E06CB7">
                <w:rPr>
                  <w:vertAlign w:val="subscript"/>
                </w:rPr>
                <w:delText>R</w:delText>
              </w:r>
              <w:r w:rsidRPr="00F96BFB" w:rsidDel="00E06CB7">
                <w:rPr>
                  <w:vertAlign w:val="subscript"/>
                </w:rPr>
                <w:br/>
              </w:r>
              <w:r w:rsidRPr="00F96BFB" w:rsidDel="00E06CB7">
                <w:delText>(K)</w:delText>
              </w:r>
            </w:del>
          </w:p>
        </w:tc>
      </w:tr>
      <w:tr w:rsidR="00013F72" w:rsidRPr="00F96BFB" w:rsidDel="00E06CB7" w14:paraId="24B9532F" w14:textId="08914072" w:rsidTr="00BE73B0">
        <w:trPr>
          <w:cantSplit/>
          <w:jc w:val="center"/>
          <w:del w:id="701" w:author="United States" w:date="2025-12-19T19:26:00Z"/>
        </w:trPr>
        <w:tc>
          <w:tcPr>
            <w:tcW w:w="3536" w:type="dxa"/>
            <w:tcBorders>
              <w:top w:val="single" w:sz="6" w:space="0" w:color="auto"/>
              <w:left w:val="single" w:sz="6" w:space="0" w:color="auto"/>
              <w:bottom w:val="single" w:sz="6" w:space="0" w:color="auto"/>
              <w:right w:val="single" w:sz="6" w:space="0" w:color="auto"/>
            </w:tcBorders>
          </w:tcPr>
          <w:p w14:paraId="2A5942EB" w14:textId="1FD03150" w:rsidR="00013F72" w:rsidRPr="00412D7C" w:rsidDel="00E06CB7" w:rsidRDefault="00013F72">
            <w:pPr>
              <w:pStyle w:val="AnnexNo"/>
              <w:spacing w:before="240"/>
              <w:rPr>
                <w:del w:id="702" w:author="United States" w:date="2025-12-19T19:26:00Z" w16du:dateUtc="2025-12-20T00:26:00Z"/>
                <w:szCs w:val="22"/>
              </w:rPr>
              <w:pPrChange w:id="703" w:author="United States" w:date="2025-12-19T19:26:00Z" w16du:dateUtc="2025-12-20T00:26:00Z">
                <w:pPr>
                  <w:pStyle w:val="Tabletext"/>
                </w:pPr>
              </w:pPrChange>
            </w:pPr>
            <w:del w:id="704" w:author="United States" w:date="2025-12-19T19:26:00Z" w16du:dateUtc="2025-12-20T00:26:00Z">
              <w:r w:rsidRPr="00412D7C" w:rsidDel="00E06CB7">
                <w:rPr>
                  <w:i/>
                  <w:iCs/>
                  <w:szCs w:val="22"/>
                </w:rPr>
                <w:delText>f</w:delText>
              </w:r>
              <w:r w:rsidRPr="00412D7C" w:rsidDel="00E06CB7">
                <w:rPr>
                  <w:szCs w:val="22"/>
                </w:rPr>
                <w:delText xml:space="preserve"> </w:delText>
              </w:r>
              <w:r w:rsidRPr="00412D7C" w:rsidDel="00E06CB7">
                <w:rPr>
                  <w:szCs w:val="22"/>
                </w:rPr>
                <w:sym w:font="Symbol" w:char="F0A3"/>
              </w:r>
              <w:r w:rsidRPr="00412D7C" w:rsidDel="00E06CB7">
                <w:rPr>
                  <w:szCs w:val="22"/>
                </w:rPr>
                <w:delText xml:space="preserve"> 2 MHz</w:delText>
              </w:r>
            </w:del>
          </w:p>
        </w:tc>
        <w:tc>
          <w:tcPr>
            <w:tcW w:w="2562" w:type="dxa"/>
            <w:tcBorders>
              <w:top w:val="single" w:sz="6" w:space="0" w:color="auto"/>
              <w:left w:val="single" w:sz="6" w:space="0" w:color="auto"/>
              <w:bottom w:val="single" w:sz="6" w:space="0" w:color="auto"/>
              <w:right w:val="single" w:sz="6" w:space="0" w:color="auto"/>
            </w:tcBorders>
          </w:tcPr>
          <w:p w14:paraId="3D6902AB" w14:textId="08CEC544" w:rsidR="00013F72" w:rsidRPr="00412D7C" w:rsidDel="00E06CB7" w:rsidRDefault="00013F72">
            <w:pPr>
              <w:pStyle w:val="AnnexNo"/>
              <w:spacing w:before="240"/>
              <w:rPr>
                <w:del w:id="705" w:author="United States" w:date="2025-12-19T19:26:00Z" w16du:dateUtc="2025-12-20T00:26:00Z"/>
                <w:szCs w:val="22"/>
              </w:rPr>
              <w:pPrChange w:id="706" w:author="United States" w:date="2025-12-19T19:26:00Z" w16du:dateUtc="2025-12-20T00:26:00Z">
                <w:pPr>
                  <w:pStyle w:val="Tabletext"/>
                  <w:jc w:val="center"/>
                </w:pPr>
              </w:pPrChange>
            </w:pPr>
            <w:del w:id="707" w:author="United States" w:date="2025-12-19T19:26:00Z" w16du:dateUtc="2025-12-20T00:26:00Z">
              <w:r w:rsidRPr="00412D7C" w:rsidDel="00E06CB7">
                <w:rPr>
                  <w:szCs w:val="22"/>
                </w:rPr>
                <w:delText xml:space="preserve">1.63 </w:delText>
              </w:r>
              <w:r w:rsidRPr="00412D7C" w:rsidDel="00E06CB7">
                <w:rPr>
                  <w:rFonts w:ascii="Symbol" w:hAnsi="Symbol"/>
                  <w:szCs w:val="22"/>
                </w:rPr>
                <w:delText></w:delText>
              </w:r>
              <w:r w:rsidRPr="00412D7C" w:rsidDel="00E06CB7">
                <w:rPr>
                  <w:szCs w:val="22"/>
                </w:rPr>
                <w:delText xml:space="preserve"> 10</w:delText>
              </w:r>
              <w:r w:rsidRPr="00412D7C" w:rsidDel="00E06CB7">
                <w:rPr>
                  <w:szCs w:val="22"/>
                  <w:vertAlign w:val="superscript"/>
                </w:rPr>
                <w:delText>7</w:delText>
              </w:r>
            </w:del>
          </w:p>
        </w:tc>
        <w:tc>
          <w:tcPr>
            <w:tcW w:w="2070" w:type="dxa"/>
            <w:tcBorders>
              <w:top w:val="single" w:sz="6" w:space="0" w:color="auto"/>
              <w:left w:val="single" w:sz="6" w:space="0" w:color="auto"/>
              <w:bottom w:val="single" w:sz="6" w:space="0" w:color="auto"/>
              <w:right w:val="single" w:sz="6" w:space="0" w:color="auto"/>
            </w:tcBorders>
          </w:tcPr>
          <w:p w14:paraId="00983709" w14:textId="3FBDCD80" w:rsidR="00013F72" w:rsidRPr="00412D7C" w:rsidDel="00E06CB7" w:rsidRDefault="00013F72">
            <w:pPr>
              <w:pStyle w:val="AnnexNo"/>
              <w:spacing w:before="240"/>
              <w:rPr>
                <w:del w:id="708" w:author="United States" w:date="2025-12-19T19:26:00Z" w16du:dateUtc="2025-12-20T00:26:00Z"/>
                <w:szCs w:val="22"/>
              </w:rPr>
              <w:pPrChange w:id="709" w:author="United States" w:date="2025-12-19T19:26:00Z" w16du:dateUtc="2025-12-20T00:26:00Z">
                <w:pPr>
                  <w:pStyle w:val="Tabletext"/>
                  <w:jc w:val="center"/>
                </w:pPr>
              </w:pPrChange>
            </w:pPr>
            <w:del w:id="710" w:author="United States" w:date="2025-12-19T19:26:00Z" w16du:dateUtc="2025-12-20T00:26:00Z">
              <w:r w:rsidRPr="00412D7C" w:rsidDel="00E06CB7">
                <w:rPr>
                  <w:szCs w:val="22"/>
                </w:rPr>
                <w:delText xml:space="preserve">2.00 </w:delText>
              </w:r>
              <w:r w:rsidRPr="00412D7C" w:rsidDel="00E06CB7">
                <w:rPr>
                  <w:rFonts w:ascii="Symbol" w:hAnsi="Symbol"/>
                  <w:szCs w:val="22"/>
                </w:rPr>
                <w:delText></w:delText>
              </w:r>
              <w:r w:rsidRPr="00412D7C" w:rsidDel="00E06CB7">
                <w:rPr>
                  <w:szCs w:val="22"/>
                </w:rPr>
                <w:delText xml:space="preserve"> 10</w:delText>
              </w:r>
              <w:r w:rsidRPr="00412D7C" w:rsidDel="00E06CB7">
                <w:rPr>
                  <w:szCs w:val="22"/>
                  <w:vertAlign w:val="superscript"/>
                </w:rPr>
                <w:delText>6</w:delText>
              </w:r>
            </w:del>
          </w:p>
        </w:tc>
        <w:tc>
          <w:tcPr>
            <w:tcW w:w="2070" w:type="dxa"/>
            <w:tcBorders>
              <w:top w:val="single" w:sz="6" w:space="0" w:color="auto"/>
              <w:left w:val="single" w:sz="6" w:space="0" w:color="auto"/>
              <w:bottom w:val="single" w:sz="6" w:space="0" w:color="auto"/>
              <w:right w:val="single" w:sz="6" w:space="0" w:color="auto"/>
            </w:tcBorders>
          </w:tcPr>
          <w:p w14:paraId="6A8410BC" w14:textId="62CBDB07" w:rsidR="00013F72" w:rsidRPr="00412D7C" w:rsidDel="00E06CB7" w:rsidRDefault="00412D7C">
            <w:pPr>
              <w:pStyle w:val="AnnexNo"/>
              <w:spacing w:before="240"/>
              <w:rPr>
                <w:del w:id="711" w:author="United States" w:date="2025-12-19T19:26:00Z" w16du:dateUtc="2025-12-20T00:26:00Z"/>
                <w:szCs w:val="22"/>
              </w:rPr>
              <w:pPrChange w:id="712" w:author="United States" w:date="2025-12-19T19:26:00Z" w16du:dateUtc="2025-12-20T00:26:00Z">
                <w:pPr>
                  <w:pStyle w:val="Tabletext"/>
                  <w:jc w:val="center"/>
                </w:pPr>
              </w:pPrChange>
            </w:pPr>
            <w:del w:id="713" w:author="United States" w:date="2025-12-19T19:26:00Z" w16du:dateUtc="2025-12-20T00:26:00Z">
              <w:r w:rsidDel="00E06CB7">
                <w:rPr>
                  <w:szCs w:val="22"/>
                </w:rPr>
                <w:delText>–</w:delText>
              </w:r>
              <w:r w:rsidR="00013F72" w:rsidRPr="00412D7C" w:rsidDel="00E06CB7">
                <w:rPr>
                  <w:szCs w:val="22"/>
                </w:rPr>
                <w:delText>0.3</w:delText>
              </w:r>
            </w:del>
          </w:p>
        </w:tc>
        <w:tc>
          <w:tcPr>
            <w:tcW w:w="2070" w:type="dxa"/>
            <w:tcBorders>
              <w:top w:val="single" w:sz="6" w:space="0" w:color="auto"/>
              <w:left w:val="single" w:sz="6" w:space="0" w:color="auto"/>
              <w:bottom w:val="single" w:sz="6" w:space="0" w:color="auto"/>
              <w:right w:val="single" w:sz="6" w:space="0" w:color="auto"/>
            </w:tcBorders>
          </w:tcPr>
          <w:p w14:paraId="6782EC8A" w14:textId="7AFAF4E0" w:rsidR="00013F72" w:rsidRPr="00412D7C" w:rsidDel="00E06CB7" w:rsidRDefault="00013F72">
            <w:pPr>
              <w:pStyle w:val="AnnexNo"/>
              <w:spacing w:before="240"/>
              <w:rPr>
                <w:del w:id="714" w:author="United States" w:date="2025-12-19T19:26:00Z" w16du:dateUtc="2025-12-20T00:26:00Z"/>
                <w:szCs w:val="22"/>
              </w:rPr>
              <w:pPrChange w:id="715" w:author="United States" w:date="2025-12-19T19:26:00Z" w16du:dateUtc="2025-12-20T00:26:00Z">
                <w:pPr>
                  <w:pStyle w:val="Tabletext"/>
                  <w:jc w:val="center"/>
                </w:pPr>
              </w:pPrChange>
            </w:pPr>
            <w:del w:id="716" w:author="United States" w:date="2025-12-19T19:26:00Z" w16du:dateUtc="2025-12-20T00:26:00Z">
              <w:r w:rsidRPr="00412D7C" w:rsidDel="00E06CB7">
                <w:rPr>
                  <w:szCs w:val="22"/>
                </w:rPr>
                <w:delText>60</w:delText>
              </w:r>
            </w:del>
          </w:p>
        </w:tc>
      </w:tr>
      <w:tr w:rsidR="00013F72" w:rsidRPr="00F96BFB" w:rsidDel="00E06CB7" w14:paraId="0D3CC4D0" w14:textId="60A2383D" w:rsidTr="00BE73B0">
        <w:trPr>
          <w:cantSplit/>
          <w:jc w:val="center"/>
          <w:del w:id="717" w:author="United States" w:date="2025-12-19T19:26:00Z"/>
        </w:trPr>
        <w:tc>
          <w:tcPr>
            <w:tcW w:w="3536" w:type="dxa"/>
            <w:tcBorders>
              <w:top w:val="single" w:sz="6" w:space="0" w:color="auto"/>
              <w:left w:val="single" w:sz="6" w:space="0" w:color="auto"/>
              <w:bottom w:val="single" w:sz="6" w:space="0" w:color="auto"/>
              <w:right w:val="single" w:sz="6" w:space="0" w:color="auto"/>
            </w:tcBorders>
          </w:tcPr>
          <w:p w14:paraId="74B8FEDF" w14:textId="7A2E5A17" w:rsidR="00013F72" w:rsidRPr="00412D7C" w:rsidDel="00E06CB7" w:rsidRDefault="00013F72">
            <w:pPr>
              <w:pStyle w:val="AnnexNo"/>
              <w:spacing w:before="240"/>
              <w:rPr>
                <w:del w:id="718" w:author="United States" w:date="2025-12-19T19:26:00Z" w16du:dateUtc="2025-12-20T00:26:00Z"/>
                <w:szCs w:val="22"/>
              </w:rPr>
              <w:pPrChange w:id="719" w:author="United States" w:date="2025-12-19T19:26:00Z" w16du:dateUtc="2025-12-20T00:26:00Z">
                <w:pPr>
                  <w:pStyle w:val="Tabletext"/>
                </w:pPr>
              </w:pPrChange>
            </w:pPr>
            <w:del w:id="720" w:author="United States" w:date="2025-12-19T19:26:00Z" w16du:dateUtc="2025-12-20T00:26:00Z">
              <w:r w:rsidRPr="00412D7C" w:rsidDel="00E06CB7">
                <w:rPr>
                  <w:szCs w:val="22"/>
                </w:rPr>
                <w:delText xml:space="preserve">2 MHz &lt; </w:delText>
              </w:r>
              <w:r w:rsidRPr="00412D7C" w:rsidDel="00E06CB7">
                <w:rPr>
                  <w:i/>
                  <w:iCs/>
                  <w:szCs w:val="22"/>
                </w:rPr>
                <w:delText>f</w:delText>
              </w:r>
              <w:r w:rsidRPr="00412D7C" w:rsidDel="00E06CB7">
                <w:rPr>
                  <w:szCs w:val="22"/>
                </w:rPr>
                <w:delText xml:space="preserve"> </w:delText>
              </w:r>
              <w:r w:rsidRPr="00412D7C" w:rsidDel="00E06CB7">
                <w:rPr>
                  <w:szCs w:val="22"/>
                </w:rPr>
                <w:sym w:font="Symbol" w:char="F0A3"/>
              </w:r>
              <w:r w:rsidRPr="00412D7C" w:rsidDel="00E06CB7">
                <w:rPr>
                  <w:szCs w:val="22"/>
                </w:rPr>
                <w:delText xml:space="preserve"> 29.021 MHz</w:delText>
              </w:r>
            </w:del>
          </w:p>
        </w:tc>
        <w:tc>
          <w:tcPr>
            <w:tcW w:w="2562" w:type="dxa"/>
            <w:tcBorders>
              <w:top w:val="single" w:sz="6" w:space="0" w:color="auto"/>
              <w:left w:val="single" w:sz="6" w:space="0" w:color="auto"/>
              <w:bottom w:val="single" w:sz="6" w:space="0" w:color="auto"/>
              <w:right w:val="single" w:sz="6" w:space="0" w:color="auto"/>
            </w:tcBorders>
          </w:tcPr>
          <w:p w14:paraId="7816B82E" w14:textId="45CBECF3" w:rsidR="00013F72" w:rsidRPr="00412D7C" w:rsidDel="00E06CB7" w:rsidRDefault="00013F72">
            <w:pPr>
              <w:pStyle w:val="AnnexNo"/>
              <w:spacing w:before="240"/>
              <w:rPr>
                <w:del w:id="721" w:author="United States" w:date="2025-12-19T19:26:00Z" w16du:dateUtc="2025-12-20T00:26:00Z"/>
                <w:szCs w:val="22"/>
              </w:rPr>
              <w:pPrChange w:id="722" w:author="United States" w:date="2025-12-19T19:26:00Z" w16du:dateUtc="2025-12-20T00:26:00Z">
                <w:pPr>
                  <w:pStyle w:val="Tabletext"/>
                  <w:jc w:val="center"/>
                </w:pPr>
              </w:pPrChange>
            </w:pPr>
            <w:del w:id="723" w:author="United States" w:date="2025-12-19T19:26:00Z" w16du:dateUtc="2025-12-20T00:26:00Z">
              <w:r w:rsidRPr="00412D7C" w:rsidDel="00E06CB7">
                <w:rPr>
                  <w:szCs w:val="22"/>
                </w:rPr>
                <w:delText xml:space="preserve">1.63 </w:delText>
              </w:r>
              <w:r w:rsidRPr="00412D7C" w:rsidDel="00E06CB7">
                <w:rPr>
                  <w:rFonts w:ascii="Symbol" w:hAnsi="Symbol"/>
                  <w:szCs w:val="22"/>
                </w:rPr>
                <w:delText></w:delText>
              </w:r>
              <w:r w:rsidRPr="00412D7C" w:rsidDel="00E06CB7">
                <w:rPr>
                  <w:szCs w:val="22"/>
                </w:rPr>
                <w:delText xml:space="preserve"> 10</w:delText>
              </w:r>
              <w:r w:rsidRPr="00412D7C" w:rsidDel="00E06CB7">
                <w:rPr>
                  <w:szCs w:val="22"/>
                  <w:vertAlign w:val="superscript"/>
                </w:rPr>
                <w:delText>7</w:delText>
              </w:r>
            </w:del>
          </w:p>
        </w:tc>
        <w:tc>
          <w:tcPr>
            <w:tcW w:w="2070" w:type="dxa"/>
            <w:tcBorders>
              <w:top w:val="single" w:sz="6" w:space="0" w:color="auto"/>
              <w:left w:val="single" w:sz="6" w:space="0" w:color="auto"/>
              <w:bottom w:val="single" w:sz="6" w:space="0" w:color="auto"/>
              <w:right w:val="single" w:sz="6" w:space="0" w:color="auto"/>
            </w:tcBorders>
          </w:tcPr>
          <w:p w14:paraId="1AA4B0A1" w14:textId="1E062F6A" w:rsidR="00013F72" w:rsidRPr="00412D7C" w:rsidDel="00E06CB7" w:rsidRDefault="00013F72">
            <w:pPr>
              <w:pStyle w:val="AnnexNo"/>
              <w:spacing w:before="240"/>
              <w:rPr>
                <w:del w:id="724" w:author="United States" w:date="2025-12-19T19:26:00Z" w16du:dateUtc="2025-12-20T00:26:00Z"/>
                <w:szCs w:val="22"/>
              </w:rPr>
              <w:pPrChange w:id="725" w:author="United States" w:date="2025-12-19T19:26:00Z" w16du:dateUtc="2025-12-20T00:26:00Z">
                <w:pPr>
                  <w:pStyle w:val="Tabletext"/>
                  <w:jc w:val="center"/>
                </w:pPr>
              </w:pPrChange>
            </w:pPr>
            <w:del w:id="726" w:author="United States" w:date="2025-12-19T19:26:00Z" w16du:dateUtc="2025-12-20T00:26:00Z">
              <w:r w:rsidRPr="00412D7C" w:rsidDel="00E06CB7">
                <w:rPr>
                  <w:szCs w:val="22"/>
                </w:rPr>
                <w:delText xml:space="preserve">2.00 </w:delText>
              </w:r>
              <w:r w:rsidRPr="00412D7C" w:rsidDel="00E06CB7">
                <w:rPr>
                  <w:rFonts w:ascii="Symbol" w:hAnsi="Symbol"/>
                  <w:szCs w:val="22"/>
                </w:rPr>
                <w:delText></w:delText>
              </w:r>
              <w:r w:rsidRPr="00412D7C" w:rsidDel="00E06CB7">
                <w:rPr>
                  <w:szCs w:val="22"/>
                </w:rPr>
                <w:delText xml:space="preserve"> 10</w:delText>
              </w:r>
              <w:r w:rsidRPr="00412D7C" w:rsidDel="00E06CB7">
                <w:rPr>
                  <w:szCs w:val="22"/>
                  <w:vertAlign w:val="superscript"/>
                </w:rPr>
                <w:delText>6</w:delText>
              </w:r>
            </w:del>
          </w:p>
        </w:tc>
        <w:tc>
          <w:tcPr>
            <w:tcW w:w="2070" w:type="dxa"/>
            <w:tcBorders>
              <w:top w:val="single" w:sz="6" w:space="0" w:color="auto"/>
              <w:left w:val="single" w:sz="6" w:space="0" w:color="auto"/>
              <w:bottom w:val="single" w:sz="6" w:space="0" w:color="auto"/>
              <w:right w:val="single" w:sz="6" w:space="0" w:color="auto"/>
            </w:tcBorders>
          </w:tcPr>
          <w:p w14:paraId="3B18C3F7" w14:textId="26740467" w:rsidR="00013F72" w:rsidRPr="00412D7C" w:rsidDel="00E06CB7" w:rsidRDefault="00412D7C">
            <w:pPr>
              <w:pStyle w:val="AnnexNo"/>
              <w:spacing w:before="240"/>
              <w:rPr>
                <w:del w:id="727" w:author="United States" w:date="2025-12-19T19:26:00Z" w16du:dateUtc="2025-12-20T00:26:00Z"/>
                <w:szCs w:val="22"/>
              </w:rPr>
              <w:pPrChange w:id="728" w:author="United States" w:date="2025-12-19T19:26:00Z" w16du:dateUtc="2025-12-20T00:26:00Z">
                <w:pPr>
                  <w:pStyle w:val="Tabletext"/>
                  <w:jc w:val="center"/>
                </w:pPr>
              </w:pPrChange>
            </w:pPr>
            <w:del w:id="729" w:author="United States" w:date="2025-12-19T19:26:00Z" w16du:dateUtc="2025-12-20T00:26:00Z">
              <w:r w:rsidDel="00E06CB7">
                <w:rPr>
                  <w:szCs w:val="22"/>
                </w:rPr>
                <w:delText>–</w:delText>
              </w:r>
              <w:r w:rsidR="00013F72" w:rsidRPr="00412D7C" w:rsidDel="00E06CB7">
                <w:rPr>
                  <w:szCs w:val="22"/>
                </w:rPr>
                <w:delText>2.53</w:delText>
              </w:r>
            </w:del>
          </w:p>
        </w:tc>
        <w:tc>
          <w:tcPr>
            <w:tcW w:w="2070" w:type="dxa"/>
            <w:tcBorders>
              <w:top w:val="single" w:sz="6" w:space="0" w:color="auto"/>
              <w:left w:val="single" w:sz="6" w:space="0" w:color="auto"/>
              <w:bottom w:val="single" w:sz="6" w:space="0" w:color="auto"/>
              <w:right w:val="single" w:sz="6" w:space="0" w:color="auto"/>
            </w:tcBorders>
          </w:tcPr>
          <w:p w14:paraId="4022AC67" w14:textId="76421811" w:rsidR="00013F72" w:rsidRPr="00412D7C" w:rsidDel="00E06CB7" w:rsidRDefault="00013F72">
            <w:pPr>
              <w:pStyle w:val="AnnexNo"/>
              <w:spacing w:before="240"/>
              <w:rPr>
                <w:del w:id="730" w:author="United States" w:date="2025-12-19T19:26:00Z" w16du:dateUtc="2025-12-20T00:26:00Z"/>
                <w:szCs w:val="22"/>
              </w:rPr>
              <w:pPrChange w:id="731" w:author="United States" w:date="2025-12-19T19:26:00Z" w16du:dateUtc="2025-12-20T00:26:00Z">
                <w:pPr>
                  <w:pStyle w:val="Tabletext"/>
                  <w:jc w:val="center"/>
                </w:pPr>
              </w:pPrChange>
            </w:pPr>
            <w:del w:id="732" w:author="United States" w:date="2025-12-19T19:26:00Z" w16du:dateUtc="2025-12-20T00:26:00Z">
              <w:r w:rsidRPr="00412D7C" w:rsidDel="00E06CB7">
                <w:rPr>
                  <w:szCs w:val="22"/>
                </w:rPr>
                <w:delText>60</w:delText>
              </w:r>
            </w:del>
          </w:p>
        </w:tc>
      </w:tr>
      <w:tr w:rsidR="00013F72" w:rsidRPr="00F96BFB" w:rsidDel="00E06CB7" w14:paraId="796824DB" w14:textId="03B198A9" w:rsidTr="00BE73B0">
        <w:trPr>
          <w:cantSplit/>
          <w:jc w:val="center"/>
          <w:del w:id="733" w:author="United States" w:date="2025-12-19T19:26:00Z"/>
        </w:trPr>
        <w:tc>
          <w:tcPr>
            <w:tcW w:w="3536" w:type="dxa"/>
            <w:tcBorders>
              <w:top w:val="single" w:sz="6" w:space="0" w:color="auto"/>
              <w:left w:val="single" w:sz="6" w:space="0" w:color="auto"/>
              <w:bottom w:val="single" w:sz="6" w:space="0" w:color="auto"/>
              <w:right w:val="single" w:sz="6" w:space="0" w:color="auto"/>
            </w:tcBorders>
          </w:tcPr>
          <w:p w14:paraId="6F57076C" w14:textId="2AE42FAE" w:rsidR="00013F72" w:rsidRPr="00412D7C" w:rsidDel="00E06CB7" w:rsidRDefault="00013F72">
            <w:pPr>
              <w:pStyle w:val="AnnexNo"/>
              <w:spacing w:before="240"/>
              <w:rPr>
                <w:del w:id="734" w:author="United States" w:date="2025-12-19T19:26:00Z" w16du:dateUtc="2025-12-20T00:26:00Z"/>
                <w:szCs w:val="22"/>
              </w:rPr>
              <w:pPrChange w:id="735" w:author="United States" w:date="2025-12-19T19:26:00Z" w16du:dateUtc="2025-12-20T00:26:00Z">
                <w:pPr>
                  <w:pStyle w:val="Tabletext"/>
                </w:pPr>
              </w:pPrChange>
            </w:pPr>
            <w:del w:id="736" w:author="United States" w:date="2025-12-19T19:26:00Z" w16du:dateUtc="2025-12-20T00:26:00Z">
              <w:r w:rsidRPr="00412D7C" w:rsidDel="00E06CB7">
                <w:rPr>
                  <w:szCs w:val="22"/>
                </w:rPr>
                <w:delText xml:space="preserve">29.021 MHz &lt; </w:delText>
              </w:r>
              <w:r w:rsidRPr="00412D7C" w:rsidDel="00E06CB7">
                <w:rPr>
                  <w:i/>
                  <w:iCs/>
                  <w:szCs w:val="22"/>
                </w:rPr>
                <w:delText>f</w:delText>
              </w:r>
              <w:r w:rsidRPr="00412D7C" w:rsidDel="00E06CB7">
                <w:rPr>
                  <w:szCs w:val="22"/>
                </w:rPr>
                <w:delText xml:space="preserve"> </w:delText>
              </w:r>
              <w:r w:rsidRPr="00412D7C" w:rsidDel="00E06CB7">
                <w:rPr>
                  <w:szCs w:val="22"/>
                </w:rPr>
                <w:sym w:font="Symbol" w:char="F0A3"/>
              </w:r>
              <w:r w:rsidRPr="00412D7C" w:rsidDel="00E06CB7">
                <w:rPr>
                  <w:szCs w:val="22"/>
                </w:rPr>
                <w:delText xml:space="preserve"> 500 MHz</w:delText>
              </w:r>
            </w:del>
          </w:p>
        </w:tc>
        <w:tc>
          <w:tcPr>
            <w:tcW w:w="2562" w:type="dxa"/>
            <w:tcBorders>
              <w:top w:val="single" w:sz="6" w:space="0" w:color="auto"/>
              <w:left w:val="single" w:sz="6" w:space="0" w:color="auto"/>
              <w:bottom w:val="single" w:sz="6" w:space="0" w:color="auto"/>
              <w:right w:val="single" w:sz="6" w:space="0" w:color="auto"/>
            </w:tcBorders>
          </w:tcPr>
          <w:p w14:paraId="78C4AC59" w14:textId="710F48FE" w:rsidR="00013F72" w:rsidRPr="00412D7C" w:rsidDel="00E06CB7" w:rsidRDefault="00013F72">
            <w:pPr>
              <w:pStyle w:val="AnnexNo"/>
              <w:spacing w:before="240"/>
              <w:rPr>
                <w:del w:id="737" w:author="United States" w:date="2025-12-19T19:26:00Z" w16du:dateUtc="2025-12-20T00:26:00Z"/>
                <w:szCs w:val="22"/>
              </w:rPr>
              <w:pPrChange w:id="738" w:author="United States" w:date="2025-12-19T19:26:00Z" w16du:dateUtc="2025-12-20T00:26:00Z">
                <w:pPr>
                  <w:pStyle w:val="Tabletext"/>
                  <w:jc w:val="center"/>
                </w:pPr>
              </w:pPrChange>
            </w:pPr>
            <w:del w:id="739" w:author="United States" w:date="2025-12-19T19:26:00Z" w16du:dateUtc="2025-12-20T00:26:00Z">
              <w:r w:rsidRPr="00412D7C" w:rsidDel="00E06CB7">
                <w:rPr>
                  <w:szCs w:val="22"/>
                </w:rPr>
                <w:delText>15.8</w:delText>
              </w:r>
            </w:del>
          </w:p>
        </w:tc>
        <w:tc>
          <w:tcPr>
            <w:tcW w:w="2070" w:type="dxa"/>
            <w:tcBorders>
              <w:top w:val="single" w:sz="6" w:space="0" w:color="auto"/>
              <w:left w:val="single" w:sz="6" w:space="0" w:color="auto"/>
              <w:bottom w:val="single" w:sz="6" w:space="0" w:color="auto"/>
              <w:right w:val="single" w:sz="6" w:space="0" w:color="auto"/>
            </w:tcBorders>
          </w:tcPr>
          <w:p w14:paraId="2C14C4C0" w14:textId="448A97B2" w:rsidR="00013F72" w:rsidRPr="00412D7C" w:rsidDel="00E06CB7" w:rsidRDefault="00013F72">
            <w:pPr>
              <w:pStyle w:val="AnnexNo"/>
              <w:spacing w:before="240"/>
              <w:rPr>
                <w:del w:id="740" w:author="United States" w:date="2025-12-19T19:26:00Z" w16du:dateUtc="2025-12-20T00:26:00Z"/>
                <w:szCs w:val="22"/>
              </w:rPr>
              <w:pPrChange w:id="741" w:author="United States" w:date="2025-12-19T19:26:00Z" w16du:dateUtc="2025-12-20T00:26:00Z">
                <w:pPr>
                  <w:pStyle w:val="Tabletext"/>
                  <w:jc w:val="center"/>
                </w:pPr>
              </w:pPrChange>
            </w:pPr>
            <w:del w:id="742" w:author="United States" w:date="2025-12-19T19:26:00Z" w16du:dateUtc="2025-12-20T00:26:00Z">
              <w:r w:rsidRPr="00412D7C" w:rsidDel="00E06CB7">
                <w:rPr>
                  <w:szCs w:val="22"/>
                </w:rPr>
                <w:delText xml:space="preserve">4.08 </w:delText>
              </w:r>
              <w:r w:rsidRPr="00412D7C" w:rsidDel="00E06CB7">
                <w:rPr>
                  <w:rFonts w:ascii="Symbol" w:hAnsi="Symbol"/>
                  <w:szCs w:val="22"/>
                </w:rPr>
                <w:delText></w:delText>
              </w:r>
              <w:r w:rsidRPr="00412D7C" w:rsidDel="00E06CB7">
                <w:rPr>
                  <w:szCs w:val="22"/>
                </w:rPr>
                <w:delText xml:space="preserve"> 10</w:delText>
              </w:r>
              <w:r w:rsidRPr="00412D7C" w:rsidDel="00E06CB7">
                <w:rPr>
                  <w:szCs w:val="22"/>
                  <w:vertAlign w:val="superscript"/>
                </w:rPr>
                <w:delText>8</w:delText>
              </w:r>
            </w:del>
          </w:p>
        </w:tc>
        <w:tc>
          <w:tcPr>
            <w:tcW w:w="2070" w:type="dxa"/>
            <w:tcBorders>
              <w:top w:val="single" w:sz="6" w:space="0" w:color="auto"/>
              <w:left w:val="single" w:sz="6" w:space="0" w:color="auto"/>
              <w:bottom w:val="single" w:sz="6" w:space="0" w:color="auto"/>
              <w:right w:val="single" w:sz="6" w:space="0" w:color="auto"/>
            </w:tcBorders>
          </w:tcPr>
          <w:p w14:paraId="33CCBB50" w14:textId="1614B548" w:rsidR="00013F72" w:rsidRPr="00412D7C" w:rsidDel="00E06CB7" w:rsidRDefault="00412D7C">
            <w:pPr>
              <w:pStyle w:val="AnnexNo"/>
              <w:spacing w:before="240"/>
              <w:rPr>
                <w:del w:id="743" w:author="United States" w:date="2025-12-19T19:26:00Z" w16du:dateUtc="2025-12-20T00:26:00Z"/>
                <w:szCs w:val="22"/>
              </w:rPr>
              <w:pPrChange w:id="744" w:author="United States" w:date="2025-12-19T19:26:00Z" w16du:dateUtc="2025-12-20T00:26:00Z">
                <w:pPr>
                  <w:pStyle w:val="Tabletext"/>
                  <w:jc w:val="center"/>
                </w:pPr>
              </w:pPrChange>
            </w:pPr>
            <w:del w:id="745" w:author="United States" w:date="2025-12-19T19:26:00Z" w16du:dateUtc="2025-12-20T00:26:00Z">
              <w:r w:rsidDel="00E06CB7">
                <w:rPr>
                  <w:szCs w:val="22"/>
                </w:rPr>
                <w:delText>–</w:delText>
              </w:r>
              <w:r w:rsidR="00013F72" w:rsidRPr="00412D7C" w:rsidDel="00E06CB7">
                <w:rPr>
                  <w:szCs w:val="22"/>
                </w:rPr>
                <w:delText>2.75</w:delText>
              </w:r>
            </w:del>
          </w:p>
        </w:tc>
        <w:tc>
          <w:tcPr>
            <w:tcW w:w="2070" w:type="dxa"/>
            <w:tcBorders>
              <w:top w:val="single" w:sz="6" w:space="0" w:color="auto"/>
              <w:left w:val="single" w:sz="6" w:space="0" w:color="auto"/>
              <w:bottom w:val="single" w:sz="6" w:space="0" w:color="auto"/>
              <w:right w:val="single" w:sz="6" w:space="0" w:color="auto"/>
            </w:tcBorders>
          </w:tcPr>
          <w:p w14:paraId="503AC36E" w14:textId="1D23DBBD" w:rsidR="00013F72" w:rsidRPr="00412D7C" w:rsidDel="00E06CB7" w:rsidRDefault="00013F72">
            <w:pPr>
              <w:pStyle w:val="AnnexNo"/>
              <w:spacing w:before="240"/>
              <w:rPr>
                <w:del w:id="746" w:author="United States" w:date="2025-12-19T19:26:00Z" w16du:dateUtc="2025-12-20T00:26:00Z"/>
                <w:szCs w:val="22"/>
              </w:rPr>
              <w:pPrChange w:id="747" w:author="United States" w:date="2025-12-19T19:26:00Z" w16du:dateUtc="2025-12-20T00:26:00Z">
                <w:pPr>
                  <w:pStyle w:val="Tabletext"/>
                  <w:jc w:val="center"/>
                </w:pPr>
              </w:pPrChange>
            </w:pPr>
            <w:del w:id="748" w:author="United States" w:date="2025-12-19T19:26:00Z" w16du:dateUtc="2025-12-20T00:26:00Z">
              <w:r w:rsidRPr="00412D7C" w:rsidDel="00E06CB7">
                <w:rPr>
                  <w:szCs w:val="22"/>
                </w:rPr>
                <w:delText>60</w:delText>
              </w:r>
            </w:del>
          </w:p>
        </w:tc>
      </w:tr>
      <w:tr w:rsidR="00013F72" w:rsidRPr="00F96BFB" w:rsidDel="00E06CB7" w14:paraId="574F67E4" w14:textId="7D692667" w:rsidTr="00BE73B0">
        <w:trPr>
          <w:cantSplit/>
          <w:jc w:val="center"/>
          <w:del w:id="749" w:author="United States" w:date="2025-12-19T19:26:00Z"/>
        </w:trPr>
        <w:tc>
          <w:tcPr>
            <w:tcW w:w="3536" w:type="dxa"/>
            <w:tcBorders>
              <w:top w:val="single" w:sz="6" w:space="0" w:color="auto"/>
              <w:left w:val="single" w:sz="6" w:space="0" w:color="auto"/>
              <w:bottom w:val="single" w:sz="6" w:space="0" w:color="auto"/>
              <w:right w:val="single" w:sz="6" w:space="0" w:color="auto"/>
            </w:tcBorders>
          </w:tcPr>
          <w:p w14:paraId="2B5AD3DB" w14:textId="0F7C791D" w:rsidR="00013F72" w:rsidRPr="00412D7C" w:rsidDel="00E06CB7" w:rsidRDefault="00013F72">
            <w:pPr>
              <w:pStyle w:val="AnnexNo"/>
              <w:spacing w:before="240"/>
              <w:rPr>
                <w:del w:id="750" w:author="United States" w:date="2025-12-19T19:26:00Z" w16du:dateUtc="2025-12-20T00:26:00Z"/>
                <w:szCs w:val="22"/>
              </w:rPr>
              <w:pPrChange w:id="751" w:author="United States" w:date="2025-12-19T19:26:00Z" w16du:dateUtc="2025-12-20T00:26:00Z">
                <w:pPr>
                  <w:pStyle w:val="Tabletext"/>
                </w:pPr>
              </w:pPrChange>
            </w:pPr>
            <w:del w:id="752" w:author="United States" w:date="2025-12-19T19:26:00Z" w16du:dateUtc="2025-12-20T00:26:00Z">
              <w:r w:rsidRPr="00412D7C" w:rsidDel="00E06CB7">
                <w:rPr>
                  <w:rFonts w:ascii="Symbol" w:hAnsi="Symbol"/>
                  <w:szCs w:val="22"/>
                </w:rPr>
                <w:delText></w:delText>
              </w:r>
              <w:r w:rsidRPr="00412D7C" w:rsidDel="00E06CB7">
                <w:rPr>
                  <w:rFonts w:ascii="Symbol" w:hAnsi="Symbol"/>
                  <w:szCs w:val="22"/>
                </w:rPr>
                <w:delText></w:delText>
              </w:r>
              <w:r w:rsidRPr="00412D7C" w:rsidDel="00E06CB7">
                <w:rPr>
                  <w:rFonts w:ascii="Symbol" w:hAnsi="Symbol"/>
                  <w:szCs w:val="22"/>
                </w:rPr>
                <w:delText></w:delText>
              </w:r>
              <w:r w:rsidRPr="00412D7C" w:rsidDel="00E06CB7">
                <w:rPr>
                  <w:rFonts w:ascii="Symbol" w:hAnsi="Symbol"/>
                  <w:szCs w:val="22"/>
                </w:rPr>
                <w:delText></w:delText>
              </w:r>
              <w:r w:rsidRPr="00412D7C" w:rsidDel="00E06CB7">
                <w:rPr>
                  <w:szCs w:val="22"/>
                </w:rPr>
                <w:delText xml:space="preserve">MHz </w:delText>
              </w:r>
              <w:r w:rsidRPr="00412D7C" w:rsidDel="00E06CB7">
                <w:rPr>
                  <w:rFonts w:ascii="Symbol" w:hAnsi="Symbol"/>
                  <w:szCs w:val="22"/>
                </w:rPr>
                <w:delText></w:delText>
              </w:r>
              <w:r w:rsidRPr="00412D7C" w:rsidDel="00E06CB7">
                <w:rPr>
                  <w:szCs w:val="22"/>
                </w:rPr>
                <w:delText xml:space="preserve"> </w:delText>
              </w:r>
              <w:r w:rsidRPr="00412D7C" w:rsidDel="00E06CB7">
                <w:rPr>
                  <w:i/>
                  <w:iCs/>
                  <w:szCs w:val="22"/>
                </w:rPr>
                <w:delText>f</w:delText>
              </w:r>
              <w:r w:rsidRPr="00412D7C" w:rsidDel="00E06CB7">
                <w:rPr>
                  <w:szCs w:val="22"/>
                </w:rPr>
                <w:delText xml:space="preserve">  </w:delText>
              </w:r>
              <w:r w:rsidRPr="00412D7C" w:rsidDel="00E06CB7">
                <w:rPr>
                  <w:szCs w:val="22"/>
                </w:rPr>
                <w:sym w:font="Symbol" w:char="F0A3"/>
              </w:r>
              <w:r w:rsidRPr="00412D7C" w:rsidDel="00E06CB7">
                <w:rPr>
                  <w:szCs w:val="22"/>
                </w:rPr>
                <w:delText xml:space="preserve"> 1 GHz</w:delText>
              </w:r>
            </w:del>
          </w:p>
        </w:tc>
        <w:tc>
          <w:tcPr>
            <w:tcW w:w="2562" w:type="dxa"/>
            <w:tcBorders>
              <w:top w:val="single" w:sz="6" w:space="0" w:color="auto"/>
              <w:left w:val="single" w:sz="6" w:space="0" w:color="auto"/>
              <w:bottom w:val="single" w:sz="6" w:space="0" w:color="auto"/>
              <w:right w:val="single" w:sz="6" w:space="0" w:color="auto"/>
            </w:tcBorders>
          </w:tcPr>
          <w:p w14:paraId="567E3A6B" w14:textId="4DE87852" w:rsidR="00013F72" w:rsidRPr="00412D7C" w:rsidDel="00E06CB7" w:rsidRDefault="00013F72">
            <w:pPr>
              <w:pStyle w:val="AnnexNo"/>
              <w:spacing w:before="240"/>
              <w:rPr>
                <w:del w:id="753" w:author="United States" w:date="2025-12-19T19:26:00Z" w16du:dateUtc="2025-12-20T00:26:00Z"/>
                <w:szCs w:val="22"/>
              </w:rPr>
              <w:pPrChange w:id="754" w:author="United States" w:date="2025-12-19T19:26:00Z" w16du:dateUtc="2025-12-20T00:26:00Z">
                <w:pPr>
                  <w:pStyle w:val="Tabletext"/>
                  <w:jc w:val="center"/>
                </w:pPr>
              </w:pPrChange>
            </w:pPr>
            <w:del w:id="755" w:author="United States" w:date="2025-12-19T19:26:00Z" w16du:dateUtc="2025-12-20T00:26:00Z">
              <w:r w:rsidRPr="00412D7C" w:rsidDel="00E06CB7">
                <w:rPr>
                  <w:szCs w:val="22"/>
                </w:rPr>
                <w:delText>15.8</w:delText>
              </w:r>
            </w:del>
          </w:p>
        </w:tc>
        <w:tc>
          <w:tcPr>
            <w:tcW w:w="2070" w:type="dxa"/>
            <w:tcBorders>
              <w:top w:val="single" w:sz="6" w:space="0" w:color="auto"/>
              <w:left w:val="single" w:sz="6" w:space="0" w:color="auto"/>
              <w:bottom w:val="single" w:sz="6" w:space="0" w:color="auto"/>
              <w:right w:val="single" w:sz="6" w:space="0" w:color="auto"/>
            </w:tcBorders>
          </w:tcPr>
          <w:p w14:paraId="43940E1C" w14:textId="13465CD1" w:rsidR="00013F72" w:rsidRPr="00412D7C" w:rsidDel="00E06CB7" w:rsidRDefault="00013F72">
            <w:pPr>
              <w:pStyle w:val="AnnexNo"/>
              <w:spacing w:before="240"/>
              <w:rPr>
                <w:del w:id="756" w:author="United States" w:date="2025-12-19T19:26:00Z" w16du:dateUtc="2025-12-20T00:26:00Z"/>
                <w:szCs w:val="22"/>
              </w:rPr>
              <w:pPrChange w:id="757" w:author="United States" w:date="2025-12-19T19:26:00Z" w16du:dateUtc="2025-12-20T00:26:00Z">
                <w:pPr>
                  <w:pStyle w:val="Tabletext"/>
                  <w:jc w:val="center"/>
                </w:pPr>
              </w:pPrChange>
            </w:pPr>
            <w:del w:id="758" w:author="United States" w:date="2025-12-19T19:26:00Z" w16du:dateUtc="2025-12-20T00:26:00Z">
              <w:r w:rsidRPr="00412D7C" w:rsidDel="00E06CB7">
                <w:rPr>
                  <w:szCs w:val="22"/>
                </w:rPr>
                <w:delText xml:space="preserve">4.08 </w:delText>
              </w:r>
              <w:r w:rsidRPr="00412D7C" w:rsidDel="00E06CB7">
                <w:rPr>
                  <w:rFonts w:ascii="Symbol" w:hAnsi="Symbol"/>
                  <w:szCs w:val="22"/>
                </w:rPr>
                <w:delText></w:delText>
              </w:r>
              <w:r w:rsidRPr="00412D7C" w:rsidDel="00E06CB7">
                <w:rPr>
                  <w:szCs w:val="22"/>
                </w:rPr>
                <w:delText xml:space="preserve"> 10</w:delText>
              </w:r>
              <w:r w:rsidRPr="00412D7C" w:rsidDel="00E06CB7">
                <w:rPr>
                  <w:szCs w:val="22"/>
                  <w:vertAlign w:val="superscript"/>
                </w:rPr>
                <w:delText>8</w:delText>
              </w:r>
            </w:del>
          </w:p>
        </w:tc>
        <w:tc>
          <w:tcPr>
            <w:tcW w:w="2070" w:type="dxa"/>
            <w:tcBorders>
              <w:top w:val="single" w:sz="6" w:space="0" w:color="auto"/>
              <w:left w:val="single" w:sz="6" w:space="0" w:color="auto"/>
              <w:bottom w:val="single" w:sz="6" w:space="0" w:color="auto"/>
              <w:right w:val="single" w:sz="6" w:space="0" w:color="auto"/>
            </w:tcBorders>
          </w:tcPr>
          <w:p w14:paraId="21EE2FF3" w14:textId="4889E9D8" w:rsidR="00013F72" w:rsidRPr="00412D7C" w:rsidDel="00E06CB7" w:rsidRDefault="00412D7C">
            <w:pPr>
              <w:pStyle w:val="AnnexNo"/>
              <w:spacing w:before="240"/>
              <w:rPr>
                <w:del w:id="759" w:author="United States" w:date="2025-12-19T19:26:00Z" w16du:dateUtc="2025-12-20T00:26:00Z"/>
                <w:szCs w:val="22"/>
              </w:rPr>
              <w:pPrChange w:id="760" w:author="United States" w:date="2025-12-19T19:26:00Z" w16du:dateUtc="2025-12-20T00:26:00Z">
                <w:pPr>
                  <w:pStyle w:val="Tabletext"/>
                  <w:jc w:val="center"/>
                </w:pPr>
              </w:pPrChange>
            </w:pPr>
            <w:del w:id="761" w:author="United States" w:date="2025-12-19T19:26:00Z" w16du:dateUtc="2025-12-20T00:26:00Z">
              <w:r w:rsidDel="00E06CB7">
                <w:rPr>
                  <w:szCs w:val="22"/>
                </w:rPr>
                <w:delText>–</w:delText>
              </w:r>
              <w:r w:rsidR="00013F72" w:rsidRPr="00412D7C" w:rsidDel="00E06CB7">
                <w:rPr>
                  <w:szCs w:val="22"/>
                </w:rPr>
                <w:delText>2.75</w:delText>
              </w:r>
            </w:del>
          </w:p>
        </w:tc>
        <w:tc>
          <w:tcPr>
            <w:tcW w:w="2070" w:type="dxa"/>
            <w:tcBorders>
              <w:top w:val="single" w:sz="6" w:space="0" w:color="auto"/>
              <w:left w:val="single" w:sz="6" w:space="0" w:color="auto"/>
              <w:bottom w:val="single" w:sz="6" w:space="0" w:color="auto"/>
              <w:right w:val="single" w:sz="6" w:space="0" w:color="auto"/>
            </w:tcBorders>
          </w:tcPr>
          <w:p w14:paraId="49B246B5" w14:textId="4FDD71F2" w:rsidR="00013F72" w:rsidRPr="00412D7C" w:rsidDel="00E06CB7" w:rsidRDefault="00013F72">
            <w:pPr>
              <w:pStyle w:val="AnnexNo"/>
              <w:spacing w:before="240"/>
              <w:rPr>
                <w:del w:id="762" w:author="United States" w:date="2025-12-19T19:26:00Z" w16du:dateUtc="2025-12-20T00:26:00Z"/>
                <w:szCs w:val="22"/>
              </w:rPr>
              <w:pPrChange w:id="763" w:author="United States" w:date="2025-12-19T19:26:00Z" w16du:dateUtc="2025-12-20T00:26:00Z">
                <w:pPr>
                  <w:pStyle w:val="Tabletext"/>
                  <w:jc w:val="center"/>
                </w:pPr>
              </w:pPrChange>
            </w:pPr>
            <w:del w:id="764" w:author="United States" w:date="2025-12-19T19:26:00Z" w16du:dateUtc="2025-12-20T00:26:00Z">
              <w:r w:rsidRPr="00412D7C" w:rsidDel="00E06CB7">
                <w:rPr>
                  <w:szCs w:val="22"/>
                </w:rPr>
                <w:delText>20</w:delText>
              </w:r>
            </w:del>
          </w:p>
        </w:tc>
      </w:tr>
      <w:tr w:rsidR="00013F72" w:rsidRPr="00F96BFB" w:rsidDel="00E06CB7" w14:paraId="150AA6DC" w14:textId="752128BF" w:rsidTr="00BE73B0">
        <w:trPr>
          <w:cantSplit/>
          <w:jc w:val="center"/>
          <w:del w:id="765" w:author="United States" w:date="2025-12-19T19:26:00Z"/>
        </w:trPr>
        <w:tc>
          <w:tcPr>
            <w:tcW w:w="3536" w:type="dxa"/>
            <w:tcBorders>
              <w:top w:val="single" w:sz="6" w:space="0" w:color="auto"/>
              <w:left w:val="single" w:sz="6" w:space="0" w:color="auto"/>
              <w:bottom w:val="single" w:sz="6" w:space="0" w:color="auto"/>
              <w:right w:val="single" w:sz="6" w:space="0" w:color="auto"/>
            </w:tcBorders>
          </w:tcPr>
          <w:p w14:paraId="1C518360" w14:textId="4EFD8970" w:rsidR="00013F72" w:rsidRPr="00412D7C" w:rsidDel="00E06CB7" w:rsidRDefault="00013F72">
            <w:pPr>
              <w:pStyle w:val="AnnexNo"/>
              <w:spacing w:before="240"/>
              <w:rPr>
                <w:del w:id="766" w:author="United States" w:date="2025-12-19T19:26:00Z" w16du:dateUtc="2025-12-20T00:26:00Z"/>
                <w:szCs w:val="22"/>
              </w:rPr>
              <w:pPrChange w:id="767" w:author="United States" w:date="2025-12-19T19:26:00Z" w16du:dateUtc="2025-12-20T00:26:00Z">
                <w:pPr>
                  <w:pStyle w:val="Tabletext"/>
                </w:pPr>
              </w:pPrChange>
            </w:pPr>
            <w:del w:id="768" w:author="United States" w:date="2025-12-19T19:26:00Z" w16du:dateUtc="2025-12-20T00:26:00Z">
              <w:r w:rsidRPr="00412D7C" w:rsidDel="00E06CB7">
                <w:rPr>
                  <w:szCs w:val="22"/>
                </w:rPr>
                <w:delText xml:space="preserve"> </w:delText>
              </w:r>
              <w:r w:rsidRPr="00412D7C" w:rsidDel="00E06CB7">
                <w:rPr>
                  <w:rFonts w:ascii="Symbol" w:hAnsi="Symbol"/>
                  <w:szCs w:val="22"/>
                </w:rPr>
                <w:delText></w:delText>
              </w:r>
              <w:r w:rsidRPr="00412D7C" w:rsidDel="00E06CB7">
                <w:rPr>
                  <w:rFonts w:ascii="Symbol" w:hAnsi="Symbol"/>
                  <w:szCs w:val="22"/>
                </w:rPr>
                <w:delText></w:delText>
              </w:r>
              <w:r w:rsidRPr="00412D7C" w:rsidDel="00E06CB7">
                <w:rPr>
                  <w:szCs w:val="22"/>
                </w:rPr>
                <w:delText xml:space="preserve">GHz </w:delText>
              </w:r>
              <w:r w:rsidRPr="00412D7C" w:rsidDel="00E06CB7">
                <w:rPr>
                  <w:rFonts w:ascii="Symbol" w:hAnsi="Symbol"/>
                  <w:szCs w:val="22"/>
                </w:rPr>
                <w:delText></w:delText>
              </w:r>
              <w:r w:rsidRPr="00412D7C" w:rsidDel="00E06CB7">
                <w:rPr>
                  <w:szCs w:val="22"/>
                </w:rPr>
                <w:delText xml:space="preserve"> </w:delText>
              </w:r>
              <w:r w:rsidRPr="00412D7C" w:rsidDel="00E06CB7">
                <w:rPr>
                  <w:i/>
                  <w:iCs/>
                  <w:szCs w:val="22"/>
                </w:rPr>
                <w:delText>f</w:delText>
              </w:r>
              <w:r w:rsidRPr="00412D7C" w:rsidDel="00E06CB7">
                <w:rPr>
                  <w:szCs w:val="22"/>
                </w:rPr>
                <w:delText xml:space="preserve">  </w:delText>
              </w:r>
              <w:r w:rsidRPr="00412D7C" w:rsidDel="00E06CB7">
                <w:rPr>
                  <w:szCs w:val="22"/>
                </w:rPr>
                <w:sym w:font="Symbol" w:char="F0A3"/>
              </w:r>
              <w:r w:rsidRPr="00412D7C" w:rsidDel="00E06CB7">
                <w:rPr>
                  <w:szCs w:val="22"/>
                </w:rPr>
                <w:delText xml:space="preserve"> 12 GHz</w:delText>
              </w:r>
            </w:del>
          </w:p>
        </w:tc>
        <w:tc>
          <w:tcPr>
            <w:tcW w:w="2562" w:type="dxa"/>
            <w:tcBorders>
              <w:top w:val="single" w:sz="6" w:space="0" w:color="auto"/>
              <w:left w:val="single" w:sz="6" w:space="0" w:color="auto"/>
              <w:bottom w:val="single" w:sz="6" w:space="0" w:color="auto"/>
              <w:right w:val="single" w:sz="6" w:space="0" w:color="auto"/>
            </w:tcBorders>
          </w:tcPr>
          <w:p w14:paraId="7E29C2C7" w14:textId="4540568D" w:rsidR="00013F72" w:rsidRPr="00412D7C" w:rsidDel="00E06CB7" w:rsidRDefault="00013F72">
            <w:pPr>
              <w:pStyle w:val="AnnexNo"/>
              <w:spacing w:before="240"/>
              <w:rPr>
                <w:del w:id="769" w:author="United States" w:date="2025-12-19T19:26:00Z" w16du:dateUtc="2025-12-20T00:26:00Z"/>
                <w:szCs w:val="22"/>
              </w:rPr>
              <w:pPrChange w:id="770" w:author="United States" w:date="2025-12-19T19:26:00Z" w16du:dateUtc="2025-12-20T00:26:00Z">
                <w:pPr>
                  <w:pStyle w:val="Tabletext"/>
                  <w:jc w:val="center"/>
                </w:pPr>
              </w:pPrChange>
            </w:pPr>
            <w:del w:id="771" w:author="United States" w:date="2025-12-19T19:26:00Z" w16du:dateUtc="2025-12-20T00:26:00Z">
              <w:r w:rsidRPr="00412D7C" w:rsidDel="00E06CB7">
                <w:rPr>
                  <w:szCs w:val="22"/>
                </w:rPr>
                <w:delText>15.8</w:delText>
              </w:r>
            </w:del>
          </w:p>
        </w:tc>
        <w:tc>
          <w:tcPr>
            <w:tcW w:w="2070" w:type="dxa"/>
            <w:tcBorders>
              <w:top w:val="single" w:sz="6" w:space="0" w:color="auto"/>
              <w:left w:val="single" w:sz="6" w:space="0" w:color="auto"/>
              <w:bottom w:val="single" w:sz="6" w:space="0" w:color="auto"/>
              <w:right w:val="single" w:sz="6" w:space="0" w:color="auto"/>
            </w:tcBorders>
          </w:tcPr>
          <w:p w14:paraId="23224262" w14:textId="7C576D2F" w:rsidR="00013F72" w:rsidRPr="00412D7C" w:rsidDel="00E06CB7" w:rsidRDefault="00013F72">
            <w:pPr>
              <w:pStyle w:val="AnnexNo"/>
              <w:spacing w:before="240"/>
              <w:rPr>
                <w:del w:id="772" w:author="United States" w:date="2025-12-19T19:26:00Z" w16du:dateUtc="2025-12-20T00:26:00Z"/>
                <w:szCs w:val="22"/>
              </w:rPr>
              <w:pPrChange w:id="773" w:author="United States" w:date="2025-12-19T19:26:00Z" w16du:dateUtc="2025-12-20T00:26:00Z">
                <w:pPr>
                  <w:pStyle w:val="Tabletext"/>
                  <w:jc w:val="center"/>
                </w:pPr>
              </w:pPrChange>
            </w:pPr>
            <w:del w:id="774" w:author="United States" w:date="2025-12-19T19:26:00Z" w16du:dateUtc="2025-12-20T00:26:00Z">
              <w:r w:rsidRPr="00412D7C" w:rsidDel="00E06CB7">
                <w:rPr>
                  <w:szCs w:val="22"/>
                </w:rPr>
                <w:delText xml:space="preserve">4.08 </w:delText>
              </w:r>
              <w:r w:rsidRPr="00412D7C" w:rsidDel="00E06CB7">
                <w:rPr>
                  <w:rFonts w:ascii="Symbol" w:hAnsi="Symbol"/>
                  <w:szCs w:val="22"/>
                </w:rPr>
                <w:delText></w:delText>
              </w:r>
              <w:r w:rsidRPr="00412D7C" w:rsidDel="00E06CB7">
                <w:rPr>
                  <w:szCs w:val="22"/>
                </w:rPr>
                <w:delText xml:space="preserve"> 10</w:delText>
              </w:r>
              <w:r w:rsidRPr="00412D7C" w:rsidDel="00E06CB7">
                <w:rPr>
                  <w:szCs w:val="22"/>
                  <w:vertAlign w:val="superscript"/>
                </w:rPr>
                <w:delText>8</w:delText>
              </w:r>
            </w:del>
          </w:p>
        </w:tc>
        <w:tc>
          <w:tcPr>
            <w:tcW w:w="2070" w:type="dxa"/>
            <w:tcBorders>
              <w:top w:val="single" w:sz="6" w:space="0" w:color="auto"/>
              <w:left w:val="single" w:sz="6" w:space="0" w:color="auto"/>
              <w:bottom w:val="single" w:sz="6" w:space="0" w:color="auto"/>
              <w:right w:val="single" w:sz="6" w:space="0" w:color="auto"/>
            </w:tcBorders>
          </w:tcPr>
          <w:p w14:paraId="74596744" w14:textId="573F308E" w:rsidR="00013F72" w:rsidRPr="00412D7C" w:rsidDel="00E06CB7" w:rsidRDefault="00412D7C">
            <w:pPr>
              <w:pStyle w:val="AnnexNo"/>
              <w:spacing w:before="240"/>
              <w:rPr>
                <w:del w:id="775" w:author="United States" w:date="2025-12-19T19:26:00Z" w16du:dateUtc="2025-12-20T00:26:00Z"/>
                <w:szCs w:val="22"/>
              </w:rPr>
              <w:pPrChange w:id="776" w:author="United States" w:date="2025-12-19T19:26:00Z" w16du:dateUtc="2025-12-20T00:26:00Z">
                <w:pPr>
                  <w:pStyle w:val="Tabletext"/>
                  <w:jc w:val="center"/>
                </w:pPr>
              </w:pPrChange>
            </w:pPr>
            <w:del w:id="777" w:author="United States" w:date="2025-12-19T19:26:00Z" w16du:dateUtc="2025-12-20T00:26:00Z">
              <w:r w:rsidDel="00E06CB7">
                <w:rPr>
                  <w:szCs w:val="22"/>
                </w:rPr>
                <w:delText>–</w:delText>
              </w:r>
              <w:r w:rsidR="00013F72" w:rsidRPr="00412D7C" w:rsidDel="00E06CB7">
                <w:rPr>
                  <w:szCs w:val="22"/>
                </w:rPr>
                <w:delText>2.75</w:delText>
              </w:r>
            </w:del>
          </w:p>
        </w:tc>
        <w:tc>
          <w:tcPr>
            <w:tcW w:w="2070" w:type="dxa"/>
            <w:tcBorders>
              <w:top w:val="single" w:sz="6" w:space="0" w:color="auto"/>
              <w:left w:val="single" w:sz="6" w:space="0" w:color="auto"/>
              <w:bottom w:val="single" w:sz="6" w:space="0" w:color="auto"/>
              <w:right w:val="single" w:sz="6" w:space="0" w:color="auto"/>
            </w:tcBorders>
          </w:tcPr>
          <w:p w14:paraId="24DB885A" w14:textId="01B76EC5" w:rsidR="00013F72" w:rsidRPr="00412D7C" w:rsidDel="00E06CB7" w:rsidRDefault="00013F72">
            <w:pPr>
              <w:pStyle w:val="AnnexNo"/>
              <w:spacing w:before="240"/>
              <w:rPr>
                <w:del w:id="778" w:author="United States" w:date="2025-12-19T19:26:00Z" w16du:dateUtc="2025-12-20T00:26:00Z"/>
                <w:szCs w:val="22"/>
              </w:rPr>
              <w:pPrChange w:id="779" w:author="United States" w:date="2025-12-19T19:26:00Z" w16du:dateUtc="2025-12-20T00:26:00Z">
                <w:pPr>
                  <w:pStyle w:val="Tabletext"/>
                  <w:jc w:val="center"/>
                </w:pPr>
              </w:pPrChange>
            </w:pPr>
            <w:del w:id="780" w:author="United States" w:date="2025-12-19T19:26:00Z" w16du:dateUtc="2025-12-20T00:26:00Z">
              <w:r w:rsidRPr="00412D7C" w:rsidDel="00E06CB7">
                <w:rPr>
                  <w:szCs w:val="22"/>
                </w:rPr>
                <w:delText>10</w:delText>
              </w:r>
            </w:del>
          </w:p>
        </w:tc>
      </w:tr>
      <w:tr w:rsidR="00013F72" w:rsidRPr="00F96BFB" w:rsidDel="00E06CB7" w14:paraId="32664DFA" w14:textId="4A9DFBD6" w:rsidTr="00BE73B0">
        <w:trPr>
          <w:cantSplit/>
          <w:jc w:val="center"/>
          <w:del w:id="781" w:author="United States" w:date="2025-12-19T19:26:00Z"/>
        </w:trPr>
        <w:tc>
          <w:tcPr>
            <w:tcW w:w="3536" w:type="dxa"/>
            <w:tcBorders>
              <w:top w:val="single" w:sz="6" w:space="0" w:color="auto"/>
              <w:left w:val="single" w:sz="6" w:space="0" w:color="auto"/>
              <w:bottom w:val="single" w:sz="6" w:space="0" w:color="auto"/>
              <w:right w:val="single" w:sz="6" w:space="0" w:color="auto"/>
            </w:tcBorders>
          </w:tcPr>
          <w:p w14:paraId="54B0084F" w14:textId="74A080F7" w:rsidR="00013F72" w:rsidRPr="00412D7C" w:rsidDel="00E06CB7" w:rsidRDefault="00013F72">
            <w:pPr>
              <w:pStyle w:val="AnnexNo"/>
              <w:spacing w:before="240"/>
              <w:rPr>
                <w:del w:id="782" w:author="United States" w:date="2025-12-19T19:26:00Z" w16du:dateUtc="2025-12-20T00:26:00Z"/>
                <w:szCs w:val="22"/>
              </w:rPr>
              <w:pPrChange w:id="783" w:author="United States" w:date="2025-12-19T19:26:00Z" w16du:dateUtc="2025-12-20T00:26:00Z">
                <w:pPr>
                  <w:pStyle w:val="Tabletext"/>
                </w:pPr>
              </w:pPrChange>
            </w:pPr>
            <w:del w:id="784" w:author="United States" w:date="2025-12-19T19:26:00Z" w16du:dateUtc="2025-12-20T00:26:00Z">
              <w:r w:rsidRPr="00412D7C" w:rsidDel="00E06CB7">
                <w:rPr>
                  <w:szCs w:val="22"/>
                </w:rPr>
                <w:delText xml:space="preserve"> </w:delText>
              </w:r>
              <w:r w:rsidRPr="00412D7C" w:rsidDel="00E06CB7">
                <w:rPr>
                  <w:rFonts w:ascii="Symbol" w:hAnsi="Symbol"/>
                  <w:szCs w:val="22"/>
                </w:rPr>
                <w:delText></w:delText>
              </w:r>
              <w:r w:rsidRPr="00412D7C" w:rsidDel="00E06CB7">
                <w:rPr>
                  <w:rFonts w:ascii="Symbol" w:hAnsi="Symbol"/>
                  <w:szCs w:val="22"/>
                </w:rPr>
                <w:delText></w:delText>
              </w:r>
              <w:r w:rsidRPr="00412D7C" w:rsidDel="00E06CB7">
                <w:rPr>
                  <w:rFonts w:ascii="Symbol" w:hAnsi="Symbol"/>
                  <w:szCs w:val="22"/>
                </w:rPr>
                <w:delText></w:delText>
              </w:r>
              <w:r w:rsidRPr="00412D7C" w:rsidDel="00E06CB7">
                <w:rPr>
                  <w:szCs w:val="22"/>
                </w:rPr>
                <w:delText xml:space="preserve">GHz </w:delText>
              </w:r>
              <w:r w:rsidRPr="00412D7C" w:rsidDel="00E06CB7">
                <w:rPr>
                  <w:rFonts w:ascii="Symbol" w:hAnsi="Symbol"/>
                  <w:szCs w:val="22"/>
                </w:rPr>
                <w:delText></w:delText>
              </w:r>
              <w:r w:rsidRPr="00412D7C" w:rsidDel="00E06CB7">
                <w:rPr>
                  <w:szCs w:val="22"/>
                </w:rPr>
                <w:delText xml:space="preserve"> </w:delText>
              </w:r>
              <w:r w:rsidRPr="00412D7C" w:rsidDel="00E06CB7">
                <w:rPr>
                  <w:i/>
                  <w:iCs/>
                  <w:szCs w:val="22"/>
                </w:rPr>
                <w:delText>f</w:delText>
              </w:r>
              <w:r w:rsidRPr="00412D7C" w:rsidDel="00E06CB7">
                <w:rPr>
                  <w:szCs w:val="22"/>
                </w:rPr>
                <w:delText xml:space="preserve">  </w:delText>
              </w:r>
              <w:r w:rsidRPr="00412D7C" w:rsidDel="00E06CB7">
                <w:rPr>
                  <w:szCs w:val="22"/>
                </w:rPr>
                <w:sym w:font="Symbol" w:char="F0A3"/>
              </w:r>
              <w:r w:rsidRPr="00412D7C" w:rsidDel="00E06CB7">
                <w:rPr>
                  <w:szCs w:val="22"/>
                </w:rPr>
                <w:delText xml:space="preserve"> 20 GHz</w:delText>
              </w:r>
            </w:del>
          </w:p>
        </w:tc>
        <w:tc>
          <w:tcPr>
            <w:tcW w:w="2562" w:type="dxa"/>
            <w:tcBorders>
              <w:top w:val="single" w:sz="6" w:space="0" w:color="auto"/>
              <w:left w:val="single" w:sz="6" w:space="0" w:color="auto"/>
              <w:bottom w:val="single" w:sz="6" w:space="0" w:color="auto"/>
              <w:right w:val="single" w:sz="6" w:space="0" w:color="auto"/>
            </w:tcBorders>
          </w:tcPr>
          <w:p w14:paraId="003B95FF" w14:textId="7818E797" w:rsidR="00013F72" w:rsidRPr="00412D7C" w:rsidDel="00E06CB7" w:rsidRDefault="00013F72">
            <w:pPr>
              <w:pStyle w:val="AnnexNo"/>
              <w:spacing w:before="240"/>
              <w:rPr>
                <w:del w:id="785" w:author="United States" w:date="2025-12-19T19:26:00Z" w16du:dateUtc="2025-12-20T00:26:00Z"/>
                <w:szCs w:val="22"/>
              </w:rPr>
              <w:pPrChange w:id="786" w:author="United States" w:date="2025-12-19T19:26:00Z" w16du:dateUtc="2025-12-20T00:26:00Z">
                <w:pPr>
                  <w:pStyle w:val="Tabletext"/>
                  <w:jc w:val="center"/>
                </w:pPr>
              </w:pPrChange>
            </w:pPr>
            <w:del w:id="787" w:author="United States" w:date="2025-12-19T19:26:00Z" w16du:dateUtc="2025-12-20T00:26:00Z">
              <w:r w:rsidRPr="00412D7C" w:rsidDel="00E06CB7">
                <w:rPr>
                  <w:szCs w:val="22"/>
                </w:rPr>
                <w:delText>15.8</w:delText>
              </w:r>
            </w:del>
          </w:p>
        </w:tc>
        <w:tc>
          <w:tcPr>
            <w:tcW w:w="2070" w:type="dxa"/>
            <w:tcBorders>
              <w:top w:val="single" w:sz="6" w:space="0" w:color="auto"/>
              <w:left w:val="single" w:sz="6" w:space="0" w:color="auto"/>
              <w:bottom w:val="single" w:sz="6" w:space="0" w:color="auto"/>
              <w:right w:val="single" w:sz="6" w:space="0" w:color="auto"/>
            </w:tcBorders>
          </w:tcPr>
          <w:p w14:paraId="08F5FC35" w14:textId="152DB3A5" w:rsidR="00013F72" w:rsidRPr="00412D7C" w:rsidDel="00E06CB7" w:rsidRDefault="00013F72">
            <w:pPr>
              <w:pStyle w:val="AnnexNo"/>
              <w:spacing w:before="240"/>
              <w:rPr>
                <w:del w:id="788" w:author="United States" w:date="2025-12-19T19:26:00Z" w16du:dateUtc="2025-12-20T00:26:00Z"/>
                <w:szCs w:val="22"/>
              </w:rPr>
              <w:pPrChange w:id="789" w:author="United States" w:date="2025-12-19T19:26:00Z" w16du:dateUtc="2025-12-20T00:26:00Z">
                <w:pPr>
                  <w:pStyle w:val="Tabletext"/>
                  <w:jc w:val="center"/>
                </w:pPr>
              </w:pPrChange>
            </w:pPr>
            <w:del w:id="790" w:author="United States" w:date="2025-12-19T19:26:00Z" w16du:dateUtc="2025-12-20T00:26:00Z">
              <w:r w:rsidRPr="00412D7C" w:rsidDel="00E06CB7">
                <w:rPr>
                  <w:szCs w:val="22"/>
                </w:rPr>
                <w:delText xml:space="preserve">4.08 </w:delText>
              </w:r>
              <w:r w:rsidRPr="00412D7C" w:rsidDel="00E06CB7">
                <w:rPr>
                  <w:rFonts w:ascii="Symbol" w:hAnsi="Symbol"/>
                  <w:szCs w:val="22"/>
                </w:rPr>
                <w:delText></w:delText>
              </w:r>
              <w:r w:rsidRPr="00412D7C" w:rsidDel="00E06CB7">
                <w:rPr>
                  <w:szCs w:val="22"/>
                </w:rPr>
                <w:delText xml:space="preserve"> 10</w:delText>
              </w:r>
              <w:r w:rsidRPr="00412D7C" w:rsidDel="00E06CB7">
                <w:rPr>
                  <w:szCs w:val="22"/>
                  <w:vertAlign w:val="superscript"/>
                </w:rPr>
                <w:delText>8</w:delText>
              </w:r>
            </w:del>
          </w:p>
        </w:tc>
        <w:tc>
          <w:tcPr>
            <w:tcW w:w="2070" w:type="dxa"/>
            <w:tcBorders>
              <w:top w:val="single" w:sz="6" w:space="0" w:color="auto"/>
              <w:left w:val="single" w:sz="6" w:space="0" w:color="auto"/>
              <w:bottom w:val="single" w:sz="6" w:space="0" w:color="auto"/>
              <w:right w:val="single" w:sz="6" w:space="0" w:color="auto"/>
            </w:tcBorders>
          </w:tcPr>
          <w:p w14:paraId="5FD922F1" w14:textId="3089DB77" w:rsidR="00013F72" w:rsidRPr="00412D7C" w:rsidDel="00E06CB7" w:rsidRDefault="00412D7C">
            <w:pPr>
              <w:pStyle w:val="AnnexNo"/>
              <w:spacing w:before="240"/>
              <w:rPr>
                <w:del w:id="791" w:author="United States" w:date="2025-12-19T19:26:00Z" w16du:dateUtc="2025-12-20T00:26:00Z"/>
                <w:szCs w:val="22"/>
              </w:rPr>
              <w:pPrChange w:id="792" w:author="United States" w:date="2025-12-19T19:26:00Z" w16du:dateUtc="2025-12-20T00:26:00Z">
                <w:pPr>
                  <w:pStyle w:val="Tabletext"/>
                  <w:jc w:val="center"/>
                </w:pPr>
              </w:pPrChange>
            </w:pPr>
            <w:del w:id="793" w:author="United States" w:date="2025-12-19T19:26:00Z" w16du:dateUtc="2025-12-20T00:26:00Z">
              <w:r w:rsidDel="00E06CB7">
                <w:rPr>
                  <w:szCs w:val="22"/>
                </w:rPr>
                <w:delText>–</w:delText>
              </w:r>
              <w:r w:rsidR="00013F72" w:rsidRPr="00412D7C" w:rsidDel="00E06CB7">
                <w:rPr>
                  <w:szCs w:val="22"/>
                </w:rPr>
                <w:delText>2.75</w:delText>
              </w:r>
            </w:del>
          </w:p>
        </w:tc>
        <w:tc>
          <w:tcPr>
            <w:tcW w:w="2070" w:type="dxa"/>
            <w:tcBorders>
              <w:top w:val="single" w:sz="6" w:space="0" w:color="auto"/>
              <w:left w:val="single" w:sz="6" w:space="0" w:color="auto"/>
              <w:bottom w:val="single" w:sz="6" w:space="0" w:color="auto"/>
              <w:right w:val="single" w:sz="6" w:space="0" w:color="auto"/>
            </w:tcBorders>
          </w:tcPr>
          <w:p w14:paraId="281E6DC8" w14:textId="46807F3C" w:rsidR="00013F72" w:rsidRPr="00412D7C" w:rsidDel="00E06CB7" w:rsidRDefault="00013F72">
            <w:pPr>
              <w:pStyle w:val="AnnexNo"/>
              <w:spacing w:before="240"/>
              <w:rPr>
                <w:del w:id="794" w:author="United States" w:date="2025-12-19T19:26:00Z" w16du:dateUtc="2025-12-20T00:26:00Z"/>
                <w:szCs w:val="22"/>
              </w:rPr>
              <w:pPrChange w:id="795" w:author="United States" w:date="2025-12-19T19:26:00Z" w16du:dateUtc="2025-12-20T00:26:00Z">
                <w:pPr>
                  <w:pStyle w:val="Tabletext"/>
                  <w:jc w:val="center"/>
                </w:pPr>
              </w:pPrChange>
            </w:pPr>
            <w:del w:id="796" w:author="United States" w:date="2025-12-19T19:26:00Z" w16du:dateUtc="2025-12-20T00:26:00Z">
              <w:r w:rsidRPr="00412D7C" w:rsidDel="00E06CB7">
                <w:rPr>
                  <w:szCs w:val="22"/>
                </w:rPr>
                <w:delText>15</w:delText>
              </w:r>
            </w:del>
          </w:p>
        </w:tc>
      </w:tr>
      <w:tr w:rsidR="00013F72" w:rsidRPr="00F96BFB" w:rsidDel="00E06CB7" w14:paraId="4AC2CE93" w14:textId="6C1C1D0B" w:rsidTr="00BE73B0">
        <w:trPr>
          <w:cantSplit/>
          <w:jc w:val="center"/>
          <w:del w:id="797" w:author="United States" w:date="2025-12-19T19:26:00Z"/>
        </w:trPr>
        <w:tc>
          <w:tcPr>
            <w:tcW w:w="3536" w:type="dxa"/>
            <w:tcBorders>
              <w:top w:val="single" w:sz="6" w:space="0" w:color="auto"/>
              <w:left w:val="single" w:sz="6" w:space="0" w:color="auto"/>
              <w:bottom w:val="single" w:sz="6" w:space="0" w:color="auto"/>
              <w:right w:val="single" w:sz="6" w:space="0" w:color="auto"/>
            </w:tcBorders>
          </w:tcPr>
          <w:p w14:paraId="19CA2BC4" w14:textId="355560CB" w:rsidR="00013F72" w:rsidRPr="00412D7C" w:rsidDel="00E06CB7" w:rsidRDefault="00013F72">
            <w:pPr>
              <w:pStyle w:val="AnnexNo"/>
              <w:spacing w:before="240"/>
              <w:rPr>
                <w:del w:id="798" w:author="United States" w:date="2025-12-19T19:26:00Z" w16du:dateUtc="2025-12-20T00:26:00Z"/>
                <w:szCs w:val="22"/>
              </w:rPr>
              <w:pPrChange w:id="799" w:author="United States" w:date="2025-12-19T19:26:00Z" w16du:dateUtc="2025-12-20T00:26:00Z">
                <w:pPr>
                  <w:pStyle w:val="Tabletext"/>
                </w:pPr>
              </w:pPrChange>
            </w:pPr>
            <w:del w:id="800" w:author="United States" w:date="2025-12-19T19:26:00Z" w16du:dateUtc="2025-12-20T00:26:00Z">
              <w:r w:rsidRPr="00412D7C" w:rsidDel="00E06CB7">
                <w:rPr>
                  <w:szCs w:val="22"/>
                </w:rPr>
                <w:delText xml:space="preserve"> </w:delText>
              </w:r>
              <w:r w:rsidRPr="00412D7C" w:rsidDel="00E06CB7">
                <w:rPr>
                  <w:rFonts w:ascii="Symbol" w:hAnsi="Symbol"/>
                  <w:szCs w:val="22"/>
                </w:rPr>
                <w:delText></w:delText>
              </w:r>
              <w:r w:rsidRPr="00412D7C" w:rsidDel="00E06CB7">
                <w:rPr>
                  <w:rFonts w:ascii="Symbol" w:hAnsi="Symbol"/>
                  <w:szCs w:val="22"/>
                </w:rPr>
                <w:delText></w:delText>
              </w:r>
              <w:r w:rsidRPr="00412D7C" w:rsidDel="00E06CB7">
                <w:rPr>
                  <w:rFonts w:ascii="Symbol" w:hAnsi="Symbol"/>
                  <w:szCs w:val="22"/>
                </w:rPr>
                <w:delText></w:delText>
              </w:r>
              <w:r w:rsidRPr="00412D7C" w:rsidDel="00E06CB7">
                <w:rPr>
                  <w:szCs w:val="22"/>
                </w:rPr>
                <w:delText xml:space="preserve">GHz </w:delText>
              </w:r>
              <w:r w:rsidRPr="00412D7C" w:rsidDel="00E06CB7">
                <w:rPr>
                  <w:rFonts w:ascii="Symbol" w:hAnsi="Symbol"/>
                  <w:szCs w:val="22"/>
                </w:rPr>
                <w:delText></w:delText>
              </w:r>
              <w:r w:rsidRPr="00412D7C" w:rsidDel="00E06CB7">
                <w:rPr>
                  <w:szCs w:val="22"/>
                </w:rPr>
                <w:delText xml:space="preserve"> </w:delText>
              </w:r>
              <w:r w:rsidRPr="00412D7C" w:rsidDel="00E06CB7">
                <w:rPr>
                  <w:i/>
                  <w:iCs/>
                  <w:szCs w:val="22"/>
                </w:rPr>
                <w:delText>f</w:delText>
              </w:r>
              <w:r w:rsidRPr="00412D7C" w:rsidDel="00E06CB7">
                <w:rPr>
                  <w:szCs w:val="22"/>
                </w:rPr>
                <w:delText xml:space="preserve">  </w:delText>
              </w:r>
              <w:r w:rsidRPr="00412D7C" w:rsidDel="00E06CB7">
                <w:rPr>
                  <w:szCs w:val="22"/>
                </w:rPr>
                <w:sym w:font="Symbol" w:char="F0A3"/>
              </w:r>
              <w:r w:rsidRPr="00412D7C" w:rsidDel="00E06CB7">
                <w:rPr>
                  <w:szCs w:val="22"/>
                </w:rPr>
                <w:delText xml:space="preserve"> 30 GHz</w:delText>
              </w:r>
            </w:del>
          </w:p>
        </w:tc>
        <w:tc>
          <w:tcPr>
            <w:tcW w:w="2562" w:type="dxa"/>
            <w:tcBorders>
              <w:top w:val="single" w:sz="6" w:space="0" w:color="auto"/>
              <w:left w:val="single" w:sz="6" w:space="0" w:color="auto"/>
              <w:bottom w:val="single" w:sz="6" w:space="0" w:color="auto"/>
              <w:right w:val="single" w:sz="6" w:space="0" w:color="auto"/>
            </w:tcBorders>
          </w:tcPr>
          <w:p w14:paraId="7BFDBDAA" w14:textId="6A054B13" w:rsidR="00013F72" w:rsidRPr="00412D7C" w:rsidDel="00E06CB7" w:rsidRDefault="00013F72">
            <w:pPr>
              <w:pStyle w:val="AnnexNo"/>
              <w:spacing w:before="240"/>
              <w:rPr>
                <w:del w:id="801" w:author="United States" w:date="2025-12-19T19:26:00Z" w16du:dateUtc="2025-12-20T00:26:00Z"/>
                <w:szCs w:val="22"/>
              </w:rPr>
              <w:pPrChange w:id="802" w:author="United States" w:date="2025-12-19T19:26:00Z" w16du:dateUtc="2025-12-20T00:26:00Z">
                <w:pPr>
                  <w:pStyle w:val="Tabletext"/>
                  <w:jc w:val="center"/>
                </w:pPr>
              </w:pPrChange>
            </w:pPr>
            <w:del w:id="803" w:author="United States" w:date="2025-12-19T19:26:00Z" w16du:dateUtc="2025-12-20T00:26:00Z">
              <w:r w:rsidRPr="00412D7C" w:rsidDel="00E06CB7">
                <w:rPr>
                  <w:szCs w:val="22"/>
                </w:rPr>
                <w:delText>15.8</w:delText>
              </w:r>
            </w:del>
          </w:p>
        </w:tc>
        <w:tc>
          <w:tcPr>
            <w:tcW w:w="2070" w:type="dxa"/>
            <w:tcBorders>
              <w:top w:val="single" w:sz="6" w:space="0" w:color="auto"/>
              <w:left w:val="single" w:sz="6" w:space="0" w:color="auto"/>
              <w:bottom w:val="single" w:sz="6" w:space="0" w:color="auto"/>
              <w:right w:val="single" w:sz="6" w:space="0" w:color="auto"/>
            </w:tcBorders>
          </w:tcPr>
          <w:p w14:paraId="50621D31" w14:textId="355F1D10" w:rsidR="00013F72" w:rsidRPr="00412D7C" w:rsidDel="00E06CB7" w:rsidRDefault="00013F72">
            <w:pPr>
              <w:pStyle w:val="AnnexNo"/>
              <w:spacing w:before="240"/>
              <w:rPr>
                <w:del w:id="804" w:author="United States" w:date="2025-12-19T19:26:00Z" w16du:dateUtc="2025-12-20T00:26:00Z"/>
                <w:szCs w:val="22"/>
              </w:rPr>
              <w:pPrChange w:id="805" w:author="United States" w:date="2025-12-19T19:26:00Z" w16du:dateUtc="2025-12-20T00:26:00Z">
                <w:pPr>
                  <w:pStyle w:val="Tabletext"/>
                  <w:jc w:val="center"/>
                </w:pPr>
              </w:pPrChange>
            </w:pPr>
            <w:del w:id="806" w:author="United States" w:date="2025-12-19T19:26:00Z" w16du:dateUtc="2025-12-20T00:26:00Z">
              <w:r w:rsidRPr="00412D7C" w:rsidDel="00E06CB7">
                <w:rPr>
                  <w:szCs w:val="22"/>
                </w:rPr>
                <w:delText xml:space="preserve">4.08 </w:delText>
              </w:r>
              <w:r w:rsidRPr="00412D7C" w:rsidDel="00E06CB7">
                <w:rPr>
                  <w:rFonts w:ascii="Symbol" w:hAnsi="Symbol"/>
                  <w:szCs w:val="22"/>
                </w:rPr>
                <w:delText></w:delText>
              </w:r>
              <w:r w:rsidRPr="00412D7C" w:rsidDel="00E06CB7">
                <w:rPr>
                  <w:szCs w:val="22"/>
                </w:rPr>
                <w:delText xml:space="preserve"> 10</w:delText>
              </w:r>
              <w:r w:rsidRPr="00412D7C" w:rsidDel="00E06CB7">
                <w:rPr>
                  <w:szCs w:val="22"/>
                  <w:vertAlign w:val="superscript"/>
                </w:rPr>
                <w:delText>8</w:delText>
              </w:r>
            </w:del>
          </w:p>
        </w:tc>
        <w:tc>
          <w:tcPr>
            <w:tcW w:w="2070" w:type="dxa"/>
            <w:tcBorders>
              <w:top w:val="single" w:sz="6" w:space="0" w:color="auto"/>
              <w:left w:val="single" w:sz="6" w:space="0" w:color="auto"/>
              <w:bottom w:val="single" w:sz="6" w:space="0" w:color="auto"/>
              <w:right w:val="single" w:sz="6" w:space="0" w:color="auto"/>
            </w:tcBorders>
          </w:tcPr>
          <w:p w14:paraId="5F06B325" w14:textId="67DA3225" w:rsidR="00013F72" w:rsidRPr="00412D7C" w:rsidDel="00E06CB7" w:rsidRDefault="00412D7C">
            <w:pPr>
              <w:pStyle w:val="AnnexNo"/>
              <w:spacing w:before="240"/>
              <w:rPr>
                <w:del w:id="807" w:author="United States" w:date="2025-12-19T19:26:00Z" w16du:dateUtc="2025-12-20T00:26:00Z"/>
                <w:szCs w:val="22"/>
              </w:rPr>
              <w:pPrChange w:id="808" w:author="United States" w:date="2025-12-19T19:26:00Z" w16du:dateUtc="2025-12-20T00:26:00Z">
                <w:pPr>
                  <w:pStyle w:val="Tabletext"/>
                  <w:jc w:val="center"/>
                </w:pPr>
              </w:pPrChange>
            </w:pPr>
            <w:del w:id="809" w:author="United States" w:date="2025-12-19T19:26:00Z" w16du:dateUtc="2025-12-20T00:26:00Z">
              <w:r w:rsidDel="00E06CB7">
                <w:rPr>
                  <w:szCs w:val="22"/>
                </w:rPr>
                <w:delText>–</w:delText>
              </w:r>
              <w:r w:rsidR="00013F72" w:rsidRPr="00412D7C" w:rsidDel="00E06CB7">
                <w:rPr>
                  <w:szCs w:val="22"/>
                </w:rPr>
                <w:delText>2.75</w:delText>
              </w:r>
            </w:del>
          </w:p>
        </w:tc>
        <w:tc>
          <w:tcPr>
            <w:tcW w:w="2070" w:type="dxa"/>
            <w:tcBorders>
              <w:top w:val="single" w:sz="6" w:space="0" w:color="auto"/>
              <w:left w:val="single" w:sz="6" w:space="0" w:color="auto"/>
              <w:bottom w:val="single" w:sz="6" w:space="0" w:color="auto"/>
              <w:right w:val="single" w:sz="6" w:space="0" w:color="auto"/>
            </w:tcBorders>
          </w:tcPr>
          <w:p w14:paraId="1F13842F" w14:textId="1F0A6046" w:rsidR="00013F72" w:rsidRPr="00412D7C" w:rsidDel="00E06CB7" w:rsidRDefault="00013F72">
            <w:pPr>
              <w:pStyle w:val="AnnexNo"/>
              <w:spacing w:before="240"/>
              <w:rPr>
                <w:del w:id="810" w:author="United States" w:date="2025-12-19T19:26:00Z" w16du:dateUtc="2025-12-20T00:26:00Z"/>
                <w:szCs w:val="22"/>
              </w:rPr>
              <w:pPrChange w:id="811" w:author="United States" w:date="2025-12-19T19:26:00Z" w16du:dateUtc="2025-12-20T00:26:00Z">
                <w:pPr>
                  <w:pStyle w:val="Tabletext"/>
                  <w:jc w:val="center"/>
                </w:pPr>
              </w:pPrChange>
            </w:pPr>
            <w:del w:id="812" w:author="United States" w:date="2025-12-19T19:26:00Z" w16du:dateUtc="2025-12-20T00:26:00Z">
              <w:r w:rsidRPr="00412D7C" w:rsidDel="00E06CB7">
                <w:rPr>
                  <w:szCs w:val="22"/>
                </w:rPr>
                <w:delText>20</w:delText>
              </w:r>
            </w:del>
          </w:p>
        </w:tc>
      </w:tr>
      <w:tr w:rsidR="00013F72" w:rsidRPr="00F96BFB" w:rsidDel="00E06CB7" w14:paraId="197DA1BB" w14:textId="06928AA4" w:rsidTr="00BE73B0">
        <w:trPr>
          <w:cantSplit/>
          <w:jc w:val="center"/>
          <w:del w:id="813" w:author="United States" w:date="2025-12-19T19:26:00Z"/>
        </w:trPr>
        <w:tc>
          <w:tcPr>
            <w:tcW w:w="3536" w:type="dxa"/>
            <w:tcBorders>
              <w:top w:val="single" w:sz="6" w:space="0" w:color="auto"/>
              <w:left w:val="single" w:sz="6" w:space="0" w:color="auto"/>
              <w:bottom w:val="single" w:sz="6" w:space="0" w:color="auto"/>
              <w:right w:val="single" w:sz="6" w:space="0" w:color="auto"/>
            </w:tcBorders>
          </w:tcPr>
          <w:p w14:paraId="2E7BAC87" w14:textId="0873A4F0" w:rsidR="00013F72" w:rsidRPr="00412D7C" w:rsidDel="00E06CB7" w:rsidRDefault="00013F72">
            <w:pPr>
              <w:pStyle w:val="AnnexNo"/>
              <w:spacing w:before="240"/>
              <w:rPr>
                <w:del w:id="814" w:author="United States" w:date="2025-12-19T19:26:00Z" w16du:dateUtc="2025-12-20T00:26:00Z"/>
                <w:szCs w:val="22"/>
              </w:rPr>
              <w:pPrChange w:id="815" w:author="United States" w:date="2025-12-19T19:26:00Z" w16du:dateUtc="2025-12-20T00:26:00Z">
                <w:pPr>
                  <w:pStyle w:val="Tabletext"/>
                </w:pPr>
              </w:pPrChange>
            </w:pPr>
            <w:del w:id="816" w:author="United States" w:date="2025-12-19T19:26:00Z" w16du:dateUtc="2025-12-20T00:26:00Z">
              <w:r w:rsidRPr="00412D7C" w:rsidDel="00E06CB7">
                <w:rPr>
                  <w:szCs w:val="22"/>
                </w:rPr>
                <w:delText xml:space="preserve"> </w:delText>
              </w:r>
              <w:r w:rsidRPr="00412D7C" w:rsidDel="00E06CB7">
                <w:rPr>
                  <w:rFonts w:ascii="Symbol" w:hAnsi="Symbol"/>
                  <w:szCs w:val="22"/>
                </w:rPr>
                <w:delText></w:delText>
              </w:r>
              <w:r w:rsidRPr="00412D7C" w:rsidDel="00E06CB7">
                <w:rPr>
                  <w:rFonts w:ascii="Symbol" w:hAnsi="Symbol"/>
                  <w:szCs w:val="22"/>
                </w:rPr>
                <w:delText></w:delText>
              </w:r>
              <w:r w:rsidRPr="00412D7C" w:rsidDel="00E06CB7">
                <w:rPr>
                  <w:rFonts w:ascii="Symbol" w:hAnsi="Symbol"/>
                  <w:szCs w:val="22"/>
                </w:rPr>
                <w:delText></w:delText>
              </w:r>
              <w:r w:rsidRPr="00412D7C" w:rsidDel="00E06CB7">
                <w:rPr>
                  <w:szCs w:val="22"/>
                </w:rPr>
                <w:delText xml:space="preserve">GHz </w:delText>
              </w:r>
              <w:r w:rsidRPr="00412D7C" w:rsidDel="00E06CB7">
                <w:rPr>
                  <w:rFonts w:ascii="Symbol" w:hAnsi="Symbol"/>
                  <w:szCs w:val="22"/>
                </w:rPr>
                <w:delText></w:delText>
              </w:r>
              <w:r w:rsidRPr="00412D7C" w:rsidDel="00E06CB7">
                <w:rPr>
                  <w:szCs w:val="22"/>
                </w:rPr>
                <w:delText xml:space="preserve"> </w:delText>
              </w:r>
              <w:r w:rsidRPr="00412D7C" w:rsidDel="00E06CB7">
                <w:rPr>
                  <w:i/>
                  <w:iCs/>
                  <w:szCs w:val="22"/>
                </w:rPr>
                <w:delText>f</w:delText>
              </w:r>
              <w:r w:rsidRPr="00412D7C" w:rsidDel="00E06CB7">
                <w:rPr>
                  <w:szCs w:val="22"/>
                </w:rPr>
                <w:delText xml:space="preserve">  </w:delText>
              </w:r>
              <w:r w:rsidRPr="00412D7C" w:rsidDel="00E06CB7">
                <w:rPr>
                  <w:szCs w:val="22"/>
                </w:rPr>
                <w:sym w:font="Symbol" w:char="F0A3"/>
              </w:r>
              <w:r w:rsidRPr="00412D7C" w:rsidDel="00E06CB7">
                <w:rPr>
                  <w:szCs w:val="22"/>
                </w:rPr>
                <w:delText xml:space="preserve"> 150 GHz</w:delText>
              </w:r>
            </w:del>
          </w:p>
        </w:tc>
        <w:tc>
          <w:tcPr>
            <w:tcW w:w="2562" w:type="dxa"/>
            <w:tcBorders>
              <w:top w:val="single" w:sz="6" w:space="0" w:color="auto"/>
              <w:left w:val="single" w:sz="6" w:space="0" w:color="auto"/>
              <w:bottom w:val="single" w:sz="6" w:space="0" w:color="auto"/>
              <w:right w:val="single" w:sz="6" w:space="0" w:color="auto"/>
            </w:tcBorders>
          </w:tcPr>
          <w:p w14:paraId="599689B0" w14:textId="138B35F6" w:rsidR="00013F72" w:rsidRPr="00412D7C" w:rsidDel="00E06CB7" w:rsidRDefault="00013F72">
            <w:pPr>
              <w:pStyle w:val="AnnexNo"/>
              <w:spacing w:before="240"/>
              <w:rPr>
                <w:del w:id="817" w:author="United States" w:date="2025-12-19T19:26:00Z" w16du:dateUtc="2025-12-20T00:26:00Z"/>
                <w:szCs w:val="22"/>
              </w:rPr>
              <w:pPrChange w:id="818" w:author="United States" w:date="2025-12-19T19:26:00Z" w16du:dateUtc="2025-12-20T00:26:00Z">
                <w:pPr>
                  <w:pStyle w:val="Tabletext"/>
                  <w:jc w:val="center"/>
                </w:pPr>
              </w:pPrChange>
            </w:pPr>
            <w:del w:id="819" w:author="United States" w:date="2025-12-19T19:26:00Z" w16du:dateUtc="2025-12-20T00:26:00Z">
              <w:r w:rsidRPr="00412D7C" w:rsidDel="00E06CB7">
                <w:rPr>
                  <w:szCs w:val="22"/>
                </w:rPr>
                <w:delText>15.8</w:delText>
              </w:r>
            </w:del>
          </w:p>
        </w:tc>
        <w:tc>
          <w:tcPr>
            <w:tcW w:w="2070" w:type="dxa"/>
            <w:tcBorders>
              <w:top w:val="single" w:sz="6" w:space="0" w:color="auto"/>
              <w:left w:val="single" w:sz="6" w:space="0" w:color="auto"/>
              <w:bottom w:val="single" w:sz="6" w:space="0" w:color="auto"/>
              <w:right w:val="single" w:sz="6" w:space="0" w:color="auto"/>
            </w:tcBorders>
          </w:tcPr>
          <w:p w14:paraId="7F2D0C2F" w14:textId="0DD20172" w:rsidR="00013F72" w:rsidRPr="00412D7C" w:rsidDel="00E06CB7" w:rsidRDefault="00013F72">
            <w:pPr>
              <w:pStyle w:val="AnnexNo"/>
              <w:spacing w:before="240"/>
              <w:rPr>
                <w:del w:id="820" w:author="United States" w:date="2025-12-19T19:26:00Z" w16du:dateUtc="2025-12-20T00:26:00Z"/>
                <w:szCs w:val="22"/>
              </w:rPr>
              <w:pPrChange w:id="821" w:author="United States" w:date="2025-12-19T19:26:00Z" w16du:dateUtc="2025-12-20T00:26:00Z">
                <w:pPr>
                  <w:pStyle w:val="Tabletext"/>
                  <w:jc w:val="center"/>
                </w:pPr>
              </w:pPrChange>
            </w:pPr>
            <w:del w:id="822" w:author="United States" w:date="2025-12-19T19:26:00Z" w16du:dateUtc="2025-12-20T00:26:00Z">
              <w:r w:rsidRPr="00412D7C" w:rsidDel="00E06CB7">
                <w:rPr>
                  <w:szCs w:val="22"/>
                </w:rPr>
                <w:delText xml:space="preserve">4.08 </w:delText>
              </w:r>
              <w:r w:rsidRPr="00412D7C" w:rsidDel="00E06CB7">
                <w:rPr>
                  <w:rFonts w:ascii="Symbol" w:hAnsi="Symbol"/>
                  <w:szCs w:val="22"/>
                </w:rPr>
                <w:delText></w:delText>
              </w:r>
              <w:r w:rsidRPr="00412D7C" w:rsidDel="00E06CB7">
                <w:rPr>
                  <w:szCs w:val="22"/>
                </w:rPr>
                <w:delText xml:space="preserve"> 10</w:delText>
              </w:r>
              <w:r w:rsidRPr="00412D7C" w:rsidDel="00E06CB7">
                <w:rPr>
                  <w:szCs w:val="22"/>
                  <w:vertAlign w:val="superscript"/>
                </w:rPr>
                <w:delText>8</w:delText>
              </w:r>
            </w:del>
          </w:p>
        </w:tc>
        <w:tc>
          <w:tcPr>
            <w:tcW w:w="2070" w:type="dxa"/>
            <w:tcBorders>
              <w:top w:val="single" w:sz="6" w:space="0" w:color="auto"/>
              <w:left w:val="single" w:sz="6" w:space="0" w:color="auto"/>
              <w:bottom w:val="single" w:sz="6" w:space="0" w:color="auto"/>
              <w:right w:val="single" w:sz="6" w:space="0" w:color="auto"/>
            </w:tcBorders>
          </w:tcPr>
          <w:p w14:paraId="7E3972D0" w14:textId="3E11E90B" w:rsidR="00013F72" w:rsidRPr="00412D7C" w:rsidDel="00E06CB7" w:rsidRDefault="00412D7C">
            <w:pPr>
              <w:pStyle w:val="AnnexNo"/>
              <w:spacing w:before="240"/>
              <w:rPr>
                <w:del w:id="823" w:author="United States" w:date="2025-12-19T19:26:00Z" w16du:dateUtc="2025-12-20T00:26:00Z"/>
                <w:szCs w:val="22"/>
              </w:rPr>
              <w:pPrChange w:id="824" w:author="United States" w:date="2025-12-19T19:26:00Z" w16du:dateUtc="2025-12-20T00:26:00Z">
                <w:pPr>
                  <w:pStyle w:val="Tabletext"/>
                  <w:jc w:val="center"/>
                </w:pPr>
              </w:pPrChange>
            </w:pPr>
            <w:del w:id="825" w:author="United States" w:date="2025-12-19T19:26:00Z" w16du:dateUtc="2025-12-20T00:26:00Z">
              <w:r w:rsidDel="00E06CB7">
                <w:rPr>
                  <w:szCs w:val="22"/>
                </w:rPr>
                <w:delText>–</w:delText>
              </w:r>
              <w:r w:rsidR="00013F72" w:rsidRPr="00412D7C" w:rsidDel="00E06CB7">
                <w:rPr>
                  <w:szCs w:val="22"/>
                </w:rPr>
                <w:delText>2.75</w:delText>
              </w:r>
            </w:del>
          </w:p>
        </w:tc>
        <w:tc>
          <w:tcPr>
            <w:tcW w:w="2070" w:type="dxa"/>
            <w:tcBorders>
              <w:top w:val="single" w:sz="6" w:space="0" w:color="auto"/>
              <w:left w:val="single" w:sz="6" w:space="0" w:color="auto"/>
              <w:bottom w:val="single" w:sz="6" w:space="0" w:color="auto"/>
              <w:right w:val="single" w:sz="6" w:space="0" w:color="auto"/>
            </w:tcBorders>
          </w:tcPr>
          <w:p w14:paraId="7CF68C9F" w14:textId="644001D1" w:rsidR="00013F72" w:rsidRPr="00412D7C" w:rsidDel="00E06CB7" w:rsidRDefault="00013F72">
            <w:pPr>
              <w:pStyle w:val="AnnexNo"/>
              <w:spacing w:before="240"/>
              <w:rPr>
                <w:del w:id="826" w:author="United States" w:date="2025-12-19T19:26:00Z" w16du:dateUtc="2025-12-20T00:26:00Z"/>
                <w:szCs w:val="22"/>
              </w:rPr>
              <w:pPrChange w:id="827" w:author="United States" w:date="2025-12-19T19:26:00Z" w16du:dateUtc="2025-12-20T00:26:00Z">
                <w:pPr>
                  <w:pStyle w:val="Tabletext"/>
                  <w:jc w:val="center"/>
                </w:pPr>
              </w:pPrChange>
            </w:pPr>
            <w:del w:id="828" w:author="United States" w:date="2025-12-19T19:26:00Z" w16du:dateUtc="2025-12-20T00:26:00Z">
              <w:r w:rsidRPr="00412D7C" w:rsidDel="00E06CB7">
                <w:rPr>
                  <w:szCs w:val="22"/>
                </w:rPr>
                <w:delText>30</w:delText>
              </w:r>
            </w:del>
          </w:p>
        </w:tc>
      </w:tr>
      <w:tr w:rsidR="00013F72" w:rsidRPr="00F96BFB" w:rsidDel="00E06CB7" w14:paraId="76648CEC" w14:textId="36B4A46F" w:rsidTr="00BE73B0">
        <w:trPr>
          <w:cantSplit/>
          <w:jc w:val="center"/>
          <w:del w:id="829" w:author="United States" w:date="2025-12-19T19:26:00Z"/>
        </w:trPr>
        <w:tc>
          <w:tcPr>
            <w:tcW w:w="3536" w:type="dxa"/>
            <w:tcBorders>
              <w:top w:val="single" w:sz="6" w:space="0" w:color="auto"/>
              <w:left w:val="single" w:sz="6" w:space="0" w:color="auto"/>
              <w:bottom w:val="single" w:sz="6" w:space="0" w:color="auto"/>
              <w:right w:val="single" w:sz="6" w:space="0" w:color="auto"/>
            </w:tcBorders>
          </w:tcPr>
          <w:p w14:paraId="03B2410E" w14:textId="50F6FA08" w:rsidR="00013F72" w:rsidRPr="00412D7C" w:rsidDel="00E06CB7" w:rsidRDefault="00013F72">
            <w:pPr>
              <w:pStyle w:val="AnnexNo"/>
              <w:spacing w:before="240"/>
              <w:rPr>
                <w:del w:id="830" w:author="United States" w:date="2025-12-19T19:26:00Z" w16du:dateUtc="2025-12-20T00:26:00Z"/>
                <w:szCs w:val="22"/>
              </w:rPr>
              <w:pPrChange w:id="831" w:author="United States" w:date="2025-12-19T19:26:00Z" w16du:dateUtc="2025-12-20T00:26:00Z">
                <w:pPr>
                  <w:pStyle w:val="Tabletext"/>
                </w:pPr>
              </w:pPrChange>
            </w:pPr>
            <w:del w:id="832" w:author="United States" w:date="2025-12-19T19:26:00Z" w16du:dateUtc="2025-12-20T00:26:00Z">
              <w:r w:rsidRPr="00412D7C" w:rsidDel="00E06CB7">
                <w:rPr>
                  <w:szCs w:val="22"/>
                </w:rPr>
                <w:delText>Tbd.</w:delText>
              </w:r>
            </w:del>
          </w:p>
        </w:tc>
        <w:tc>
          <w:tcPr>
            <w:tcW w:w="2562" w:type="dxa"/>
            <w:tcBorders>
              <w:top w:val="single" w:sz="6" w:space="0" w:color="auto"/>
              <w:left w:val="single" w:sz="6" w:space="0" w:color="auto"/>
              <w:bottom w:val="single" w:sz="6" w:space="0" w:color="auto"/>
              <w:right w:val="single" w:sz="6" w:space="0" w:color="auto"/>
            </w:tcBorders>
          </w:tcPr>
          <w:p w14:paraId="68765973" w14:textId="2DE2DC80" w:rsidR="00013F72" w:rsidRPr="00412D7C" w:rsidDel="00E06CB7" w:rsidRDefault="00013F72">
            <w:pPr>
              <w:pStyle w:val="AnnexNo"/>
              <w:spacing w:before="240"/>
              <w:rPr>
                <w:del w:id="833" w:author="United States" w:date="2025-12-19T19:26:00Z" w16du:dateUtc="2025-12-20T00:26:00Z"/>
                <w:szCs w:val="22"/>
              </w:rPr>
              <w:pPrChange w:id="834" w:author="United States" w:date="2025-12-19T19:26:00Z" w16du:dateUtc="2025-12-20T00:26:00Z">
                <w:pPr>
                  <w:pStyle w:val="Tabletext"/>
                  <w:jc w:val="center"/>
                </w:pPr>
              </w:pPrChange>
            </w:pPr>
          </w:p>
        </w:tc>
        <w:tc>
          <w:tcPr>
            <w:tcW w:w="2070" w:type="dxa"/>
            <w:tcBorders>
              <w:top w:val="single" w:sz="6" w:space="0" w:color="auto"/>
              <w:left w:val="single" w:sz="6" w:space="0" w:color="auto"/>
              <w:bottom w:val="single" w:sz="6" w:space="0" w:color="auto"/>
              <w:right w:val="single" w:sz="6" w:space="0" w:color="auto"/>
            </w:tcBorders>
          </w:tcPr>
          <w:p w14:paraId="1F5286CB" w14:textId="7331DAEF" w:rsidR="00013F72" w:rsidRPr="00412D7C" w:rsidDel="00E06CB7" w:rsidRDefault="00013F72">
            <w:pPr>
              <w:pStyle w:val="AnnexNo"/>
              <w:spacing w:before="240"/>
              <w:rPr>
                <w:del w:id="835" w:author="United States" w:date="2025-12-19T19:26:00Z" w16du:dateUtc="2025-12-20T00:26:00Z"/>
                <w:szCs w:val="22"/>
              </w:rPr>
              <w:pPrChange w:id="836" w:author="United States" w:date="2025-12-19T19:26:00Z" w16du:dateUtc="2025-12-20T00:26:00Z">
                <w:pPr>
                  <w:pStyle w:val="Tabletext"/>
                  <w:jc w:val="center"/>
                </w:pPr>
              </w:pPrChange>
            </w:pPr>
          </w:p>
        </w:tc>
        <w:tc>
          <w:tcPr>
            <w:tcW w:w="2070" w:type="dxa"/>
            <w:tcBorders>
              <w:top w:val="single" w:sz="6" w:space="0" w:color="auto"/>
              <w:left w:val="single" w:sz="6" w:space="0" w:color="auto"/>
              <w:bottom w:val="single" w:sz="6" w:space="0" w:color="auto"/>
              <w:right w:val="single" w:sz="6" w:space="0" w:color="auto"/>
            </w:tcBorders>
          </w:tcPr>
          <w:p w14:paraId="3C09D072" w14:textId="5AA90B1E" w:rsidR="00013F72" w:rsidRPr="00412D7C" w:rsidDel="00E06CB7" w:rsidRDefault="00013F72">
            <w:pPr>
              <w:pStyle w:val="AnnexNo"/>
              <w:spacing w:before="240"/>
              <w:rPr>
                <w:del w:id="837" w:author="United States" w:date="2025-12-19T19:26:00Z" w16du:dateUtc="2025-12-20T00:26:00Z"/>
                <w:szCs w:val="22"/>
              </w:rPr>
              <w:pPrChange w:id="838" w:author="United States" w:date="2025-12-19T19:26:00Z" w16du:dateUtc="2025-12-20T00:26:00Z">
                <w:pPr>
                  <w:pStyle w:val="Tabletext"/>
                  <w:jc w:val="center"/>
                </w:pPr>
              </w:pPrChange>
            </w:pPr>
          </w:p>
        </w:tc>
        <w:tc>
          <w:tcPr>
            <w:tcW w:w="2070" w:type="dxa"/>
            <w:tcBorders>
              <w:top w:val="single" w:sz="6" w:space="0" w:color="auto"/>
              <w:left w:val="single" w:sz="6" w:space="0" w:color="auto"/>
              <w:bottom w:val="single" w:sz="6" w:space="0" w:color="auto"/>
              <w:right w:val="single" w:sz="6" w:space="0" w:color="auto"/>
            </w:tcBorders>
          </w:tcPr>
          <w:p w14:paraId="5F8E6FD1" w14:textId="221C6753" w:rsidR="00013F72" w:rsidRPr="00412D7C" w:rsidDel="00E06CB7" w:rsidRDefault="00013F72">
            <w:pPr>
              <w:pStyle w:val="AnnexNo"/>
              <w:spacing w:before="240"/>
              <w:rPr>
                <w:del w:id="839" w:author="United States" w:date="2025-12-19T19:26:00Z" w16du:dateUtc="2025-12-20T00:26:00Z"/>
                <w:szCs w:val="22"/>
              </w:rPr>
              <w:pPrChange w:id="840" w:author="United States" w:date="2025-12-19T19:26:00Z" w16du:dateUtc="2025-12-20T00:26:00Z">
                <w:pPr>
                  <w:pStyle w:val="Tabletext"/>
                  <w:jc w:val="center"/>
                </w:pPr>
              </w:pPrChange>
            </w:pPr>
          </w:p>
        </w:tc>
      </w:tr>
    </w:tbl>
    <w:p w14:paraId="49ED281E" w14:textId="77777777" w:rsidR="003B552B" w:rsidRDefault="003B552B">
      <w:pPr>
        <w:pStyle w:val="AnnexNo"/>
        <w:spacing w:before="240"/>
        <w:rPr>
          <w:ins w:id="841" w:author="Author" w:date="2026-01-23T20:53:00Z" w16du:dateUtc="2026-01-24T01:53:00Z"/>
        </w:rPr>
      </w:pPr>
    </w:p>
    <w:p w14:paraId="275D0F2B" w14:textId="77777777" w:rsidR="00C011E7" w:rsidRDefault="00C011E7" w:rsidP="00CA2C9C">
      <w:pPr>
        <w:jc w:val="center"/>
        <w:rPr>
          <w:ins w:id="842" w:author="Author" w:date="2026-01-23T20:53:00Z" w16du:dateUtc="2026-01-24T01:53:00Z"/>
          <w:b/>
          <w:bCs/>
          <w:sz w:val="28"/>
          <w:szCs w:val="28"/>
        </w:rPr>
      </w:pPr>
    </w:p>
    <w:p w14:paraId="3F4E4E96" w14:textId="77777777" w:rsidR="00C011E7" w:rsidRDefault="00C011E7" w:rsidP="00CA2C9C">
      <w:pPr>
        <w:jc w:val="center"/>
        <w:rPr>
          <w:ins w:id="843" w:author="Author" w:date="2026-01-23T20:53:00Z" w16du:dateUtc="2026-01-24T01:53:00Z"/>
          <w:b/>
          <w:bCs/>
          <w:sz w:val="28"/>
          <w:szCs w:val="28"/>
        </w:rPr>
      </w:pPr>
    </w:p>
    <w:p w14:paraId="373CA17E" w14:textId="37047616" w:rsidR="00CA2C9C" w:rsidRDefault="00CA2C9C" w:rsidP="00CA2C9C">
      <w:pPr>
        <w:jc w:val="center"/>
        <w:rPr>
          <w:ins w:id="844" w:author="Author" w:date="2026-01-23T20:53:00Z" w16du:dateUtc="2026-01-24T01:53:00Z"/>
          <w:b/>
          <w:bCs/>
          <w:sz w:val="28"/>
          <w:szCs w:val="28"/>
        </w:rPr>
      </w:pPr>
      <w:ins w:id="845" w:author="Author" w:date="2026-01-23T20:53:00Z" w16du:dateUtc="2026-01-24T01:53:00Z">
        <w:r w:rsidRPr="00C011E7">
          <w:rPr>
            <w:b/>
            <w:bCs/>
            <w:sz w:val="28"/>
            <w:szCs w:val="28"/>
            <w:rPrChange w:id="846" w:author="Author" w:date="2026-01-23T20:53:00Z" w16du:dateUtc="2026-01-24T01:53:00Z">
              <w:rPr>
                <w:b/>
                <w:bCs/>
              </w:rPr>
            </w:rPrChange>
          </w:rPr>
          <w:t>A</w:t>
        </w:r>
      </w:ins>
      <w:ins w:id="847" w:author="Author" w:date="2026-01-23T20:56:00Z" w16du:dateUtc="2026-01-24T01:56:00Z">
        <w:r w:rsidR="00971EE6">
          <w:rPr>
            <w:b/>
            <w:bCs/>
            <w:sz w:val="28"/>
            <w:szCs w:val="28"/>
          </w:rPr>
          <w:t>NNEX</w:t>
        </w:r>
      </w:ins>
      <w:ins w:id="848" w:author="Author" w:date="2026-01-23T20:53:00Z" w16du:dateUtc="2026-01-24T01:53:00Z">
        <w:r w:rsidRPr="00C011E7">
          <w:rPr>
            <w:b/>
            <w:bCs/>
            <w:sz w:val="28"/>
            <w:szCs w:val="28"/>
            <w:rPrChange w:id="849" w:author="Author" w:date="2026-01-23T20:53:00Z" w16du:dateUtc="2026-01-24T01:53:00Z">
              <w:rPr>
                <w:b/>
                <w:bCs/>
              </w:rPr>
            </w:rPrChange>
          </w:rPr>
          <w:t xml:space="preserve"> 1</w:t>
        </w:r>
      </w:ins>
    </w:p>
    <w:p w14:paraId="38896890" w14:textId="77777777" w:rsidR="00C011E7" w:rsidRDefault="00C011E7" w:rsidP="00CA2C9C">
      <w:pPr>
        <w:jc w:val="center"/>
        <w:rPr>
          <w:ins w:id="850" w:author="Author" w:date="2026-01-23T20:57:00Z" w16du:dateUtc="2026-01-24T01:57:00Z"/>
          <w:b/>
          <w:bCs/>
          <w:sz w:val="28"/>
          <w:szCs w:val="28"/>
        </w:rPr>
      </w:pPr>
    </w:p>
    <w:p w14:paraId="059668AA" w14:textId="451445D1" w:rsidR="00971EE6" w:rsidRDefault="0059608E" w:rsidP="00971EE6">
      <w:pPr>
        <w:rPr>
          <w:ins w:id="851" w:author="Author" w:date="2026-01-23T21:01:00Z" w16du:dateUtc="2026-01-24T02:01:00Z"/>
        </w:rPr>
      </w:pPr>
      <w:ins w:id="852" w:author="Author" w:date="2026-01-23T20:57:00Z" w16du:dateUtc="2026-01-24T01:57:00Z">
        <w:r>
          <w:rPr>
            <w:szCs w:val="24"/>
          </w:rPr>
          <w:t xml:space="preserve">Note: </w:t>
        </w:r>
      </w:ins>
      <w:ins w:id="853" w:author="Author" w:date="2026-01-23T20:59:00Z" w16du:dateUtc="2026-01-24T01:59:00Z">
        <w:r w:rsidR="0066385F">
          <w:t>The</w:t>
        </w:r>
        <w:r w:rsidR="0066385F" w:rsidRPr="004A3A1C">
          <w:t xml:space="preserve"> methodology provided in Report ITU-R RA.[SZM-THRESHOLDS] Tables 1-4 </w:t>
        </w:r>
        <w:r w:rsidR="0066385F">
          <w:t>can</w:t>
        </w:r>
        <w:r w:rsidR="0066385F" w:rsidRPr="004A3A1C">
          <w:t xml:space="preserve"> be used to </w:t>
        </w:r>
        <w:r w:rsidR="0066385F" w:rsidRPr="00C62CC0">
          <w:t>calculate</w:t>
        </w:r>
        <w:r w:rsidR="0066385F" w:rsidRPr="004A3A1C">
          <w:t xml:space="preserve"> the </w:t>
        </w:r>
        <w:r w:rsidR="0066385F" w:rsidRPr="00C62CC0">
          <w:t>nominal</w:t>
        </w:r>
        <w:r w:rsidR="0066385F">
          <w:t xml:space="preserve"> </w:t>
        </w:r>
        <w:r w:rsidR="0066385F" w:rsidRPr="004A3A1C">
          <w:t xml:space="preserve">thresholds for </w:t>
        </w:r>
        <w:r w:rsidR="0066385F">
          <w:t>permissible</w:t>
        </w:r>
        <w:r w:rsidR="0066385F" w:rsidRPr="004A3A1C">
          <w:t xml:space="preserve"> interference</w:t>
        </w:r>
        <w:r w:rsidR="0066385F">
          <w:t xml:space="preserve"> </w:t>
        </w:r>
      </w:ins>
      <w:ins w:id="854" w:author="Author" w:date="2026-01-23T21:13:00Z" w16du:dateUtc="2026-01-24T02:13:00Z">
        <w:r w:rsidR="00004C16">
          <w:t>for any RAS facility in the SZM</w:t>
        </w:r>
      </w:ins>
      <w:ins w:id="855" w:author="Author" w:date="2026-01-23T20:59:00Z" w16du:dateUtc="2026-01-24T01:59:00Z">
        <w:r w:rsidR="0066385F">
          <w:t xml:space="preserve">. Below is </w:t>
        </w:r>
      </w:ins>
      <w:ins w:id="856" w:author="Author" w:date="2026-01-23T21:01:00Z" w16du:dateUtc="2026-01-24T02:01:00Z">
        <w:r w:rsidR="00CA12C8">
          <w:t xml:space="preserve">a table of </w:t>
        </w:r>
      </w:ins>
      <w:ins w:id="857" w:author="Author" w:date="2026-01-23T21:03:00Z" w16du:dateUtc="2026-01-24T02:03:00Z">
        <w:r w:rsidR="006D2F64">
          <w:t xml:space="preserve">example threshold values </w:t>
        </w:r>
        <w:r w:rsidR="00412AB9">
          <w:t>for three RAS facilities in the SZM.</w:t>
        </w:r>
      </w:ins>
    </w:p>
    <w:p w14:paraId="2FBB9429" w14:textId="1D96EFDF" w:rsidR="004F01F8" w:rsidRDefault="004F01F8" w:rsidP="004F01F8">
      <w:pPr>
        <w:pStyle w:val="EditorsNote"/>
        <w:rPr>
          <w:ins w:id="858" w:author="Author" w:date="2026-01-23T21:01:00Z" w16du:dateUtc="2026-01-24T02:01:00Z"/>
        </w:rPr>
      </w:pPr>
      <w:ins w:id="859" w:author="Author" w:date="2026-01-23T21:01:00Z" w16du:dateUtc="2026-01-24T02:01:00Z">
        <w:r w:rsidRPr="00F44F99">
          <w:rPr>
            <w:highlight w:val="yellow"/>
          </w:rPr>
          <w:t xml:space="preserve">{Editor’s note: </w:t>
        </w:r>
        <w:r>
          <w:rPr>
            <w:bCs/>
            <w:szCs w:val="24"/>
            <w:highlight w:val="yellow"/>
          </w:rPr>
          <w:t xml:space="preserve">Table 1 </w:t>
        </w:r>
      </w:ins>
      <w:ins w:id="860" w:author="Author" w:date="2026-01-23T21:08:00Z" w16du:dateUtc="2026-01-24T02:08:00Z">
        <w:r w:rsidR="0089022B">
          <w:rPr>
            <w:bCs/>
            <w:szCs w:val="24"/>
            <w:highlight w:val="yellow"/>
          </w:rPr>
          <w:t xml:space="preserve">to be completed </w:t>
        </w:r>
        <w:proofErr w:type="gramStart"/>
        <w:r w:rsidR="00337770">
          <w:rPr>
            <w:bCs/>
            <w:szCs w:val="24"/>
            <w:highlight w:val="yellow"/>
          </w:rPr>
          <w:t xml:space="preserve">at a later </w:t>
        </w:r>
      </w:ins>
      <w:ins w:id="861" w:author="Author" w:date="2026-01-23T21:13:00Z" w16du:dateUtc="2026-01-24T02:13:00Z">
        <w:r w:rsidR="00F25B9F">
          <w:rPr>
            <w:bCs/>
            <w:szCs w:val="24"/>
            <w:highlight w:val="yellow"/>
          </w:rPr>
          <w:t>time</w:t>
        </w:r>
      </w:ins>
      <w:proofErr w:type="gramEnd"/>
      <w:ins w:id="862" w:author="Author" w:date="2026-01-23T21:01:00Z" w16du:dateUtc="2026-01-24T02:01:00Z">
        <w:r>
          <w:rPr>
            <w:bCs/>
            <w:szCs w:val="24"/>
            <w:highlight w:val="yellow"/>
          </w:rPr>
          <w:t>; t</w:t>
        </w:r>
      </w:ins>
      <w:ins w:id="863" w:author="Author" w:date="2026-01-23T21:08:00Z" w16du:dateUtc="2026-01-24T02:08:00Z">
        <w:r w:rsidR="00337770">
          <w:rPr>
            <w:bCs/>
            <w:szCs w:val="24"/>
            <w:highlight w:val="yellow"/>
          </w:rPr>
          <w:t>his table will</w:t>
        </w:r>
      </w:ins>
      <w:ins w:id="864" w:author="Author" w:date="2026-01-23T21:01:00Z" w16du:dateUtc="2026-01-24T02:01:00Z">
        <w:r>
          <w:rPr>
            <w:bCs/>
            <w:szCs w:val="24"/>
            <w:highlight w:val="yellow"/>
          </w:rPr>
          <w:t xml:space="preserve"> be further informed by </w:t>
        </w:r>
      </w:ins>
      <w:ins w:id="865" w:author="Author" w:date="2026-01-23T21:02:00Z" w16du:dateUtc="2026-01-24T02:02:00Z">
        <w:r w:rsidRPr="00F44F99">
          <w:rPr>
            <w:bCs/>
            <w:szCs w:val="24"/>
            <w:highlight w:val="yellow"/>
          </w:rPr>
          <w:t>Re</w:t>
        </w:r>
        <w:r>
          <w:rPr>
            <w:bCs/>
            <w:szCs w:val="24"/>
            <w:highlight w:val="yellow"/>
          </w:rPr>
          <w:t>port</w:t>
        </w:r>
        <w:r w:rsidRPr="00F44F99">
          <w:rPr>
            <w:highlight w:val="yellow"/>
          </w:rPr>
          <w:t xml:space="preserve"> ITU-R </w:t>
        </w:r>
        <w:proofErr w:type="gramStart"/>
        <w:r w:rsidRPr="00F44F99">
          <w:rPr>
            <w:highlight w:val="yellow"/>
          </w:rPr>
          <w:t>RA.[</w:t>
        </w:r>
        <w:proofErr w:type="gramEnd"/>
        <w:r w:rsidRPr="00F44F99">
          <w:rPr>
            <w:highlight w:val="yellow"/>
          </w:rPr>
          <w:t>SZM-THRESHOLDS</w:t>
        </w:r>
        <w:r>
          <w:rPr>
            <w:bCs/>
            <w:szCs w:val="24"/>
            <w:highlight w:val="yellow"/>
          </w:rPr>
          <w:t xml:space="preserve"> </w:t>
        </w:r>
      </w:ins>
      <w:ins w:id="866" w:author="Author" w:date="2026-01-23T21:01:00Z" w16du:dateUtc="2026-01-24T02:01:00Z">
        <w:r>
          <w:rPr>
            <w:bCs/>
            <w:szCs w:val="24"/>
            <w:highlight w:val="yellow"/>
          </w:rPr>
          <w:t>(under development)</w:t>
        </w:r>
        <w:r w:rsidRPr="00F44F99">
          <w:rPr>
            <w:highlight w:val="yellow"/>
          </w:rPr>
          <w:t>.</w:t>
        </w:r>
      </w:ins>
      <w:ins w:id="867" w:author="Author" w:date="2026-01-23T21:02:00Z" w16du:dateUtc="2026-01-24T02:02:00Z">
        <w:r>
          <w:rPr>
            <w:highlight w:val="yellow"/>
          </w:rPr>
          <w:t xml:space="preserve"> Numerical threshold values depend on specific instrument parameters of the RAS facilities</w:t>
        </w:r>
      </w:ins>
      <w:ins w:id="868" w:author="Author" w:date="2026-01-23T21:03:00Z" w16du:dateUtc="2026-01-24T02:03:00Z">
        <w:r>
          <w:rPr>
            <w:highlight w:val="yellow"/>
          </w:rPr>
          <w:t>.</w:t>
        </w:r>
      </w:ins>
      <w:ins w:id="869" w:author="Author" w:date="2026-01-23T21:01:00Z" w16du:dateUtc="2026-01-24T02:01:00Z">
        <w:r w:rsidRPr="00F44F99">
          <w:rPr>
            <w:highlight w:val="yellow"/>
          </w:rPr>
          <w:t>}</w:t>
        </w:r>
      </w:ins>
    </w:p>
    <w:p w14:paraId="69F38D55" w14:textId="77777777" w:rsidR="004F01F8" w:rsidRDefault="004F01F8" w:rsidP="00971EE6">
      <w:pPr>
        <w:rPr>
          <w:ins w:id="870" w:author="Author" w:date="2026-01-23T20:57:00Z" w16du:dateUtc="2026-01-24T01:57:00Z"/>
          <w:szCs w:val="24"/>
        </w:rPr>
      </w:pPr>
    </w:p>
    <w:p w14:paraId="7D59C141" w14:textId="77777777" w:rsidR="0059608E" w:rsidRDefault="0059608E" w:rsidP="00971EE6">
      <w:pPr>
        <w:rPr>
          <w:ins w:id="871" w:author="Author" w:date="2026-01-23T20:57:00Z" w16du:dateUtc="2026-01-24T01:57:00Z"/>
          <w:szCs w:val="24"/>
        </w:rPr>
      </w:pPr>
    </w:p>
    <w:p w14:paraId="797890A6" w14:textId="7D1EB91F" w:rsidR="0059608E" w:rsidRDefault="0059608E" w:rsidP="0059608E">
      <w:pPr>
        <w:jc w:val="center"/>
        <w:rPr>
          <w:ins w:id="872" w:author="Author" w:date="2026-01-23T20:57:00Z" w16du:dateUtc="2026-01-24T01:57:00Z"/>
          <w:szCs w:val="24"/>
        </w:rPr>
      </w:pPr>
      <w:ins w:id="873" w:author="Author" w:date="2026-01-23T20:57:00Z" w16du:dateUtc="2026-01-24T01:57:00Z">
        <w:r>
          <w:rPr>
            <w:szCs w:val="24"/>
          </w:rPr>
          <w:t>TABLE 1</w:t>
        </w:r>
      </w:ins>
    </w:p>
    <w:p w14:paraId="3E3742FB" w14:textId="28115954" w:rsidR="0059608E" w:rsidRDefault="0059608E" w:rsidP="0059608E">
      <w:pPr>
        <w:jc w:val="center"/>
        <w:rPr>
          <w:ins w:id="874" w:author="Author" w:date="2026-01-23T20:59:00Z" w16du:dateUtc="2026-01-24T01:59:00Z"/>
          <w:b/>
          <w:bCs/>
          <w:szCs w:val="24"/>
        </w:rPr>
      </w:pPr>
      <w:ins w:id="875" w:author="Author" w:date="2026-01-23T20:57:00Z" w16du:dateUtc="2026-01-24T01:57:00Z">
        <w:r>
          <w:rPr>
            <w:b/>
            <w:bCs/>
            <w:szCs w:val="24"/>
          </w:rPr>
          <w:t>Threshold values of permissible interference to radio astronomy observations in the SZM</w:t>
        </w:r>
      </w:ins>
    </w:p>
    <w:p w14:paraId="1B3BC8AB" w14:textId="77777777" w:rsidR="00CD73C5" w:rsidRDefault="00CD73C5" w:rsidP="0059608E">
      <w:pPr>
        <w:jc w:val="center"/>
        <w:rPr>
          <w:ins w:id="876" w:author="Author" w:date="2026-01-23T20:57:00Z" w16du:dateUtc="2026-01-24T01:57:00Z"/>
          <w:b/>
          <w:bCs/>
          <w:szCs w:val="24"/>
        </w:rPr>
      </w:pPr>
    </w:p>
    <w:tbl>
      <w:tblPr>
        <w:tblW w:w="15319" w:type="dxa"/>
        <w:jc w:val="center"/>
        <w:tblLayout w:type="fixed"/>
        <w:tblLook w:val="0000" w:firstRow="0" w:lastRow="0" w:firstColumn="0" w:lastColumn="0" w:noHBand="0" w:noVBand="0"/>
        <w:tblPrChange w:id="877" w:author="Author" w:date="2026-01-23T21:08:00Z" w16du:dateUtc="2026-01-24T02:08:00Z">
          <w:tblPr>
            <w:tblW w:w="15761" w:type="dxa"/>
            <w:jc w:val="center"/>
            <w:tblLayout w:type="fixed"/>
            <w:tblLook w:val="0000" w:firstRow="0" w:lastRow="0" w:firstColumn="0" w:lastColumn="0" w:noHBand="0" w:noVBand="0"/>
          </w:tblPr>
        </w:tblPrChange>
      </w:tblPr>
      <w:tblGrid>
        <w:gridCol w:w="982"/>
        <w:gridCol w:w="1158"/>
        <w:gridCol w:w="1369"/>
        <w:gridCol w:w="1498"/>
        <w:gridCol w:w="1456"/>
        <w:gridCol w:w="1693"/>
        <w:gridCol w:w="1552"/>
        <w:gridCol w:w="1870"/>
        <w:gridCol w:w="1870"/>
        <w:gridCol w:w="1871"/>
        <w:tblGridChange w:id="878">
          <w:tblGrid>
            <w:gridCol w:w="982"/>
            <w:gridCol w:w="231"/>
            <w:gridCol w:w="927"/>
            <w:gridCol w:w="442"/>
            <w:gridCol w:w="927"/>
            <w:gridCol w:w="442"/>
            <w:gridCol w:w="1056"/>
            <w:gridCol w:w="442"/>
            <w:gridCol w:w="1014"/>
            <w:gridCol w:w="442"/>
            <w:gridCol w:w="1693"/>
            <w:gridCol w:w="1110"/>
            <w:gridCol w:w="442"/>
            <w:gridCol w:w="1870"/>
            <w:gridCol w:w="1870"/>
            <w:gridCol w:w="1429"/>
            <w:gridCol w:w="442"/>
          </w:tblGrid>
        </w:tblGridChange>
      </w:tblGrid>
      <w:tr w:rsidR="0089022B" w:rsidRPr="00F44F99" w14:paraId="3EF5BD56" w14:textId="77777777" w:rsidTr="0089022B">
        <w:trPr>
          <w:cantSplit/>
          <w:jc w:val="center"/>
          <w:ins w:id="879" w:author="Author" w:date="2026-01-23T20:59:00Z"/>
          <w:trPrChange w:id="880" w:author="Author" w:date="2026-01-23T21:08:00Z" w16du:dateUtc="2026-01-24T02:08:00Z">
            <w:trPr>
              <w:cantSplit/>
              <w:jc w:val="center"/>
            </w:trPr>
          </w:trPrChange>
        </w:trPr>
        <w:tc>
          <w:tcPr>
            <w:tcW w:w="982" w:type="dxa"/>
            <w:vMerge w:val="restart"/>
            <w:tcBorders>
              <w:top w:val="single" w:sz="6" w:space="0" w:color="auto"/>
              <w:left w:val="single" w:sz="6" w:space="0" w:color="auto"/>
              <w:right w:val="single" w:sz="4" w:space="0" w:color="auto"/>
            </w:tcBorders>
            <w:vAlign w:val="center"/>
            <w:tcPrChange w:id="881" w:author="Author" w:date="2026-01-23T21:08:00Z" w16du:dateUtc="2026-01-24T02:08:00Z">
              <w:tcPr>
                <w:tcW w:w="1213" w:type="dxa"/>
                <w:gridSpan w:val="2"/>
                <w:vMerge w:val="restart"/>
                <w:tcBorders>
                  <w:top w:val="single" w:sz="6" w:space="0" w:color="auto"/>
                  <w:left w:val="single" w:sz="6" w:space="0" w:color="auto"/>
                  <w:right w:val="single" w:sz="4" w:space="0" w:color="auto"/>
                </w:tcBorders>
                <w:vAlign w:val="center"/>
              </w:tcPr>
            </w:tcPrChange>
          </w:tcPr>
          <w:p w14:paraId="0A450755" w14:textId="3234CDB8" w:rsidR="0089022B" w:rsidRPr="00F44F99" w:rsidRDefault="0089022B" w:rsidP="0089022B">
            <w:pPr>
              <w:pStyle w:val="Tablehead"/>
              <w:rPr>
                <w:ins w:id="882" w:author="Author" w:date="2026-01-23T20:59:00Z" w16du:dateUtc="2026-01-24T01:59:00Z"/>
              </w:rPr>
            </w:pPr>
            <w:ins w:id="883" w:author="Author" w:date="2026-01-23T21:08:00Z" w16du:dateUtc="2026-01-24T02:08:00Z">
              <w:r>
                <w:t>Facility name</w:t>
              </w:r>
            </w:ins>
          </w:p>
        </w:tc>
        <w:tc>
          <w:tcPr>
            <w:tcW w:w="1158" w:type="dxa"/>
            <w:vMerge w:val="restart"/>
            <w:tcBorders>
              <w:top w:val="single" w:sz="4" w:space="0" w:color="auto"/>
              <w:left w:val="single" w:sz="4" w:space="0" w:color="auto"/>
              <w:right w:val="single" w:sz="4" w:space="0" w:color="auto"/>
            </w:tcBorders>
            <w:tcPrChange w:id="884" w:author="Author" w:date="2026-01-23T21:08:00Z" w16du:dateUtc="2026-01-24T02:08:00Z">
              <w:tcPr>
                <w:tcW w:w="1369" w:type="dxa"/>
                <w:gridSpan w:val="2"/>
                <w:vMerge w:val="restart"/>
                <w:tcBorders>
                  <w:top w:val="single" w:sz="4" w:space="0" w:color="auto"/>
                  <w:left w:val="single" w:sz="4" w:space="0" w:color="auto"/>
                  <w:right w:val="single" w:sz="4" w:space="0" w:color="auto"/>
                </w:tcBorders>
              </w:tcPr>
            </w:tcPrChange>
          </w:tcPr>
          <w:p w14:paraId="0950FF51" w14:textId="77777777" w:rsidR="0089022B" w:rsidRDefault="0089022B" w:rsidP="0089022B">
            <w:pPr>
              <w:pStyle w:val="Tablehead"/>
              <w:ind w:left="-57" w:right="-57"/>
              <w:rPr>
                <w:ins w:id="885" w:author="Author" w:date="2026-01-23T21:08:00Z" w16du:dateUtc="2026-01-24T02:08:00Z"/>
              </w:rPr>
            </w:pPr>
          </w:p>
          <w:p w14:paraId="686BF6D1" w14:textId="77777777" w:rsidR="0089022B" w:rsidRDefault="0089022B">
            <w:pPr>
              <w:pStyle w:val="Tablehead"/>
              <w:ind w:right="-57"/>
              <w:rPr>
                <w:ins w:id="886" w:author="Author" w:date="2026-01-23T21:08:00Z" w16du:dateUtc="2026-01-24T02:08:00Z"/>
              </w:rPr>
              <w:pPrChange w:id="887" w:author="Author" w:date="2026-01-23T21:08:00Z" w16du:dateUtc="2026-01-24T02:08:00Z">
                <w:pPr>
                  <w:pStyle w:val="Tablehead"/>
                  <w:ind w:right="-57"/>
                  <w:jc w:val="left"/>
                </w:pPr>
              </w:pPrChange>
            </w:pPr>
          </w:p>
          <w:p w14:paraId="0CF18458" w14:textId="47FA4D15" w:rsidR="0089022B" w:rsidRPr="00F44F99" w:rsidRDefault="0089022B">
            <w:pPr>
              <w:pStyle w:val="Tablehead"/>
              <w:ind w:right="-57"/>
              <w:rPr>
                <w:ins w:id="888" w:author="Author" w:date="2026-01-23T21:06:00Z" w16du:dateUtc="2026-01-24T02:06:00Z"/>
              </w:rPr>
              <w:pPrChange w:id="889" w:author="Author" w:date="2026-01-23T21:08:00Z" w16du:dateUtc="2026-01-24T02:08:00Z">
                <w:pPr>
                  <w:pStyle w:val="Tablehead"/>
                  <w:ind w:left="-57" w:right="-57"/>
                </w:pPr>
              </w:pPrChange>
            </w:pPr>
            <w:ins w:id="890" w:author="Author" w:date="2026-01-23T21:08:00Z" w16du:dateUtc="2026-01-24T02:08:00Z">
              <w:r w:rsidRPr="00F44F99">
                <w:t>Frequency</w:t>
              </w:r>
              <w:r>
                <w:t xml:space="preserve"> </w:t>
              </w:r>
              <w:r>
                <w:br/>
              </w:r>
              <w:r w:rsidRPr="00F44F99">
                <w:rPr>
                  <w:i/>
                  <w:iCs/>
                </w:rPr>
                <w:t>f</w:t>
              </w:r>
              <w:r w:rsidRPr="00F44F99">
                <w:rPr>
                  <w:i/>
                  <w:iCs/>
                  <w:vertAlign w:val="subscript"/>
                </w:rPr>
                <w:br/>
              </w:r>
              <w:r w:rsidRPr="00F44F99">
                <w:t>(Hz)</w:t>
              </w:r>
            </w:ins>
          </w:p>
        </w:tc>
        <w:tc>
          <w:tcPr>
            <w:tcW w:w="1369" w:type="dxa"/>
            <w:vMerge w:val="restart"/>
            <w:tcBorders>
              <w:top w:val="single" w:sz="6" w:space="0" w:color="auto"/>
              <w:left w:val="single" w:sz="4" w:space="0" w:color="auto"/>
              <w:right w:val="single" w:sz="6" w:space="0" w:color="auto"/>
            </w:tcBorders>
            <w:vAlign w:val="center"/>
            <w:tcPrChange w:id="891" w:author="Author" w:date="2026-01-23T21:08:00Z" w16du:dateUtc="2026-01-24T02:08:00Z">
              <w:tcPr>
                <w:tcW w:w="1369" w:type="dxa"/>
                <w:gridSpan w:val="2"/>
                <w:vMerge w:val="restart"/>
                <w:tcBorders>
                  <w:top w:val="single" w:sz="6" w:space="0" w:color="auto"/>
                  <w:left w:val="single" w:sz="4" w:space="0" w:color="auto"/>
                  <w:right w:val="single" w:sz="6" w:space="0" w:color="auto"/>
                </w:tcBorders>
                <w:vAlign w:val="center"/>
              </w:tcPr>
            </w:tcPrChange>
          </w:tcPr>
          <w:p w14:paraId="1536FD9B" w14:textId="07C43352" w:rsidR="0089022B" w:rsidRPr="00F44F99" w:rsidRDefault="0089022B" w:rsidP="004A3A1C">
            <w:pPr>
              <w:pStyle w:val="Tablehead"/>
              <w:ind w:left="-57" w:right="-57"/>
              <w:rPr>
                <w:ins w:id="892" w:author="Author" w:date="2026-01-23T20:59:00Z" w16du:dateUtc="2026-01-24T01:59:00Z"/>
                <w:i/>
              </w:rPr>
            </w:pPr>
            <w:ins w:id="893" w:author="Author" w:date="2026-01-23T20:59:00Z" w16du:dateUtc="2026-01-24T01:59:00Z">
              <w:r w:rsidRPr="00F44F99">
                <w:t xml:space="preserve">Bandwidth </w:t>
              </w:r>
              <w:r>
                <w:br/>
              </w:r>
              <w:r w:rsidRPr="00F44F99">
                <w:rPr>
                  <w:rFonts w:ascii="Symbol" w:hAnsi="Symbol"/>
                </w:rPr>
                <w:t></w:t>
              </w:r>
              <w:r w:rsidRPr="00F44F99">
                <w:rPr>
                  <w:i/>
                  <w:iCs/>
                </w:rPr>
                <w:t>f</w:t>
              </w:r>
              <w:r w:rsidRPr="00F44F99">
                <w:rPr>
                  <w:i/>
                </w:rPr>
                <w:t xml:space="preserve"> </w:t>
              </w:r>
              <w:r w:rsidRPr="00F44F99">
                <w:rPr>
                  <w:i/>
                </w:rPr>
                <w:br/>
              </w:r>
              <w:r w:rsidRPr="00F44F99">
                <w:rPr>
                  <w:iCs/>
                </w:rPr>
                <w:t>(Hz)</w:t>
              </w:r>
            </w:ins>
          </w:p>
        </w:tc>
        <w:tc>
          <w:tcPr>
            <w:tcW w:w="1498" w:type="dxa"/>
            <w:vMerge w:val="restart"/>
            <w:tcBorders>
              <w:top w:val="single" w:sz="6" w:space="0" w:color="auto"/>
              <w:left w:val="single" w:sz="6" w:space="0" w:color="auto"/>
              <w:right w:val="single" w:sz="6" w:space="0" w:color="auto"/>
            </w:tcBorders>
            <w:vAlign w:val="center"/>
            <w:tcPrChange w:id="894" w:author="Author" w:date="2026-01-23T21:08:00Z" w16du:dateUtc="2026-01-24T02:08:00Z">
              <w:tcPr>
                <w:tcW w:w="1498" w:type="dxa"/>
                <w:gridSpan w:val="2"/>
                <w:vMerge w:val="restart"/>
                <w:tcBorders>
                  <w:top w:val="single" w:sz="6" w:space="0" w:color="auto"/>
                  <w:left w:val="single" w:sz="6" w:space="0" w:color="auto"/>
                  <w:right w:val="single" w:sz="6" w:space="0" w:color="auto"/>
                </w:tcBorders>
                <w:vAlign w:val="center"/>
              </w:tcPr>
            </w:tcPrChange>
          </w:tcPr>
          <w:p w14:paraId="79ABDFD9" w14:textId="77777777" w:rsidR="0089022B" w:rsidRPr="00F44F99" w:rsidRDefault="0089022B" w:rsidP="004A3A1C">
            <w:pPr>
              <w:pStyle w:val="Tablehead"/>
              <w:rPr>
                <w:ins w:id="895" w:author="Author" w:date="2026-01-23T20:59:00Z" w16du:dateUtc="2026-01-24T01:59:00Z"/>
                <w:i/>
                <w:iCs/>
              </w:rPr>
            </w:pPr>
            <w:ins w:id="896" w:author="Author" w:date="2026-01-23T20:59:00Z" w16du:dateUtc="2026-01-24T01:59:00Z">
              <w:r w:rsidRPr="00F26359">
                <w:rPr>
                  <w:lang w:val="fr-FR"/>
                </w:rPr>
                <w:t xml:space="preserve">Minimum </w:t>
              </w:r>
              <w:proofErr w:type="spellStart"/>
              <w:r w:rsidRPr="00F26359">
                <w:rPr>
                  <w:lang w:val="fr-FR"/>
                </w:rPr>
                <w:t>antenna</w:t>
              </w:r>
              <w:proofErr w:type="spellEnd"/>
              <w:r w:rsidRPr="00F26359">
                <w:rPr>
                  <w:lang w:val="fr-FR"/>
                </w:rPr>
                <w:t xml:space="preserve"> noise </w:t>
              </w:r>
              <w:proofErr w:type="spellStart"/>
              <w:r w:rsidRPr="00F26359">
                <w:rPr>
                  <w:lang w:val="fr-FR"/>
                </w:rPr>
                <w:t>temperature</w:t>
              </w:r>
              <w:proofErr w:type="spellEnd"/>
              <w:r w:rsidRPr="00F26359">
                <w:rPr>
                  <w:lang w:val="fr-FR"/>
                </w:rPr>
                <w:br/>
              </w:r>
              <w:r w:rsidRPr="00F26359">
                <w:rPr>
                  <w:i/>
                  <w:lang w:val="fr-FR"/>
                </w:rPr>
                <w:t>T</w:t>
              </w:r>
              <w:r w:rsidRPr="00F26359">
                <w:rPr>
                  <w:vertAlign w:val="subscript"/>
                  <w:lang w:val="fr-FR"/>
                </w:rPr>
                <w:t>A</w:t>
              </w:r>
              <w:r w:rsidRPr="00F26359">
                <w:rPr>
                  <w:i/>
                  <w:iCs/>
                  <w:vertAlign w:val="subscript"/>
                  <w:lang w:val="fr-FR"/>
                </w:rPr>
                <w:t>.</w:t>
              </w:r>
              <w:r w:rsidRPr="00F26359">
                <w:rPr>
                  <w:i/>
                  <w:iCs/>
                  <w:vertAlign w:val="subscript"/>
                  <w:lang w:val="fr-FR"/>
                </w:rPr>
                <w:br/>
              </w:r>
              <w:r w:rsidRPr="00F44F99">
                <w:rPr>
                  <w:iCs/>
                </w:rPr>
                <w:t>(</w:t>
              </w:r>
              <w:r w:rsidRPr="00F44F99">
                <w:t>K</w:t>
              </w:r>
              <w:r w:rsidRPr="00F44F99">
                <w:rPr>
                  <w:iCs/>
                </w:rPr>
                <w:t>)</w:t>
              </w:r>
            </w:ins>
          </w:p>
        </w:tc>
        <w:tc>
          <w:tcPr>
            <w:tcW w:w="1456" w:type="dxa"/>
            <w:vMerge w:val="restart"/>
            <w:tcBorders>
              <w:top w:val="single" w:sz="6" w:space="0" w:color="auto"/>
              <w:left w:val="single" w:sz="6" w:space="0" w:color="auto"/>
              <w:right w:val="single" w:sz="6" w:space="0" w:color="auto"/>
            </w:tcBorders>
            <w:vAlign w:val="center"/>
            <w:tcPrChange w:id="897" w:author="Author" w:date="2026-01-23T21:08:00Z" w16du:dateUtc="2026-01-24T02:08:00Z">
              <w:tcPr>
                <w:tcW w:w="1456" w:type="dxa"/>
                <w:gridSpan w:val="2"/>
                <w:vMerge w:val="restart"/>
                <w:tcBorders>
                  <w:top w:val="single" w:sz="6" w:space="0" w:color="auto"/>
                  <w:left w:val="single" w:sz="6" w:space="0" w:color="auto"/>
                  <w:right w:val="single" w:sz="6" w:space="0" w:color="auto"/>
                </w:tcBorders>
                <w:vAlign w:val="center"/>
              </w:tcPr>
            </w:tcPrChange>
          </w:tcPr>
          <w:p w14:paraId="51B77F0B" w14:textId="77777777" w:rsidR="0089022B" w:rsidRPr="00F44F99" w:rsidRDefault="0089022B" w:rsidP="004A3A1C">
            <w:pPr>
              <w:pStyle w:val="Tablehead"/>
              <w:rPr>
                <w:ins w:id="898" w:author="Author" w:date="2026-01-23T20:59:00Z" w16du:dateUtc="2026-01-24T01:59:00Z"/>
                <w:i/>
              </w:rPr>
            </w:pPr>
            <w:ins w:id="899" w:author="Author" w:date="2026-01-23T20:59:00Z" w16du:dateUtc="2026-01-24T01:59:00Z">
              <w:r w:rsidRPr="00F44F99">
                <w:t>Receiver noise temperature</w:t>
              </w:r>
              <w:r w:rsidRPr="00F44F99">
                <w:rPr>
                  <w:i/>
                </w:rPr>
                <w:br/>
                <w:t>T</w:t>
              </w:r>
              <w:r w:rsidRPr="00F44F99">
                <w:rPr>
                  <w:vertAlign w:val="subscript"/>
                </w:rPr>
                <w:t>R</w:t>
              </w:r>
              <w:r w:rsidRPr="00F44F99">
                <w:rPr>
                  <w:vertAlign w:val="subscript"/>
                </w:rPr>
                <w:br/>
              </w:r>
              <w:r w:rsidRPr="00F44F99">
                <w:rPr>
                  <w:iCs/>
                </w:rPr>
                <w:t>(</w:t>
              </w:r>
              <w:r w:rsidRPr="00F44F99">
                <w:t>K</w:t>
              </w:r>
              <w:r w:rsidRPr="00F44F99">
                <w:rPr>
                  <w:iCs/>
                </w:rPr>
                <w:t>)</w:t>
              </w:r>
            </w:ins>
          </w:p>
        </w:tc>
        <w:tc>
          <w:tcPr>
            <w:tcW w:w="3245" w:type="dxa"/>
            <w:gridSpan w:val="2"/>
            <w:tcBorders>
              <w:top w:val="single" w:sz="6" w:space="0" w:color="auto"/>
              <w:left w:val="single" w:sz="6" w:space="0" w:color="auto"/>
              <w:bottom w:val="single" w:sz="6" w:space="0" w:color="auto"/>
              <w:right w:val="single" w:sz="6" w:space="0" w:color="auto"/>
            </w:tcBorders>
            <w:vAlign w:val="center"/>
            <w:tcPrChange w:id="900" w:author="Author" w:date="2026-01-23T21:08:00Z" w16du:dateUtc="2026-01-24T02:08:00Z">
              <w:tcPr>
                <w:tcW w:w="3245" w:type="dxa"/>
                <w:gridSpan w:val="3"/>
                <w:tcBorders>
                  <w:top w:val="single" w:sz="6" w:space="0" w:color="auto"/>
                  <w:left w:val="single" w:sz="6" w:space="0" w:color="auto"/>
                  <w:bottom w:val="single" w:sz="6" w:space="0" w:color="auto"/>
                  <w:right w:val="single" w:sz="6" w:space="0" w:color="auto"/>
                </w:tcBorders>
                <w:vAlign w:val="center"/>
              </w:tcPr>
            </w:tcPrChange>
          </w:tcPr>
          <w:p w14:paraId="0791A28A" w14:textId="77777777" w:rsidR="0089022B" w:rsidRPr="00F44F99" w:rsidRDefault="0089022B" w:rsidP="004A3A1C">
            <w:pPr>
              <w:pStyle w:val="Tablehead"/>
              <w:rPr>
                <w:ins w:id="901" w:author="Author" w:date="2026-01-23T20:59:00Z" w16du:dateUtc="2026-01-24T01:59:00Z"/>
              </w:rPr>
            </w:pPr>
            <w:ins w:id="902" w:author="Author" w:date="2026-01-23T20:59:00Z" w16du:dateUtc="2026-01-24T01:59:00Z">
              <w:r w:rsidRPr="00F44F99">
                <w:t>System sensitivity</w:t>
              </w:r>
              <w:r w:rsidRPr="00F44F99">
                <w:rPr>
                  <w:vertAlign w:val="superscript"/>
                </w:rPr>
                <w:br/>
              </w:r>
              <w:r w:rsidRPr="00F44F99">
                <w:t>(noise fluctuations)</w:t>
              </w:r>
            </w:ins>
          </w:p>
        </w:tc>
        <w:tc>
          <w:tcPr>
            <w:tcW w:w="5611" w:type="dxa"/>
            <w:gridSpan w:val="3"/>
            <w:tcBorders>
              <w:top w:val="single" w:sz="6" w:space="0" w:color="auto"/>
              <w:left w:val="single" w:sz="6" w:space="0" w:color="auto"/>
              <w:bottom w:val="single" w:sz="6" w:space="0" w:color="auto"/>
              <w:right w:val="single" w:sz="6" w:space="0" w:color="auto"/>
            </w:tcBorders>
            <w:vAlign w:val="center"/>
            <w:tcPrChange w:id="903" w:author="Author" w:date="2026-01-23T21:08:00Z" w16du:dateUtc="2026-01-24T02:08:00Z">
              <w:tcPr>
                <w:tcW w:w="5611" w:type="dxa"/>
                <w:gridSpan w:val="4"/>
                <w:tcBorders>
                  <w:top w:val="single" w:sz="6" w:space="0" w:color="auto"/>
                  <w:left w:val="single" w:sz="6" w:space="0" w:color="auto"/>
                  <w:bottom w:val="single" w:sz="6" w:space="0" w:color="auto"/>
                  <w:right w:val="single" w:sz="6" w:space="0" w:color="auto"/>
                </w:tcBorders>
                <w:vAlign w:val="center"/>
              </w:tcPr>
            </w:tcPrChange>
          </w:tcPr>
          <w:p w14:paraId="79153DEE" w14:textId="77777777" w:rsidR="0089022B" w:rsidRPr="00F44F99" w:rsidRDefault="0089022B" w:rsidP="004A3A1C">
            <w:pPr>
              <w:pStyle w:val="Tablehead"/>
              <w:rPr>
                <w:ins w:id="904" w:author="Author" w:date="2026-01-23T20:59:00Z" w16du:dateUtc="2026-01-24T01:59:00Z"/>
              </w:rPr>
            </w:pPr>
            <w:ins w:id="905" w:author="Author" w:date="2026-01-23T20:59:00Z" w16du:dateUtc="2026-01-24T01:59:00Z">
              <w:r w:rsidRPr="00F44F99">
                <w:t>Threshold interference levels</w:t>
              </w:r>
            </w:ins>
          </w:p>
        </w:tc>
      </w:tr>
      <w:tr w:rsidR="0089022B" w:rsidRPr="00F44F99" w14:paraId="349B3BAC" w14:textId="77777777" w:rsidTr="0089022B">
        <w:trPr>
          <w:cantSplit/>
          <w:jc w:val="center"/>
          <w:ins w:id="906" w:author="Author" w:date="2026-01-23T20:59:00Z"/>
          <w:trPrChange w:id="907" w:author="Author" w:date="2026-01-23T21:08:00Z" w16du:dateUtc="2026-01-24T02:08:00Z">
            <w:trPr>
              <w:cantSplit/>
              <w:jc w:val="center"/>
            </w:trPr>
          </w:trPrChange>
        </w:trPr>
        <w:tc>
          <w:tcPr>
            <w:tcW w:w="982" w:type="dxa"/>
            <w:vMerge/>
            <w:tcBorders>
              <w:left w:val="single" w:sz="6" w:space="0" w:color="auto"/>
              <w:right w:val="single" w:sz="4" w:space="0" w:color="auto"/>
            </w:tcBorders>
            <w:tcPrChange w:id="908" w:author="Author" w:date="2026-01-23T21:08:00Z" w16du:dateUtc="2026-01-24T02:08:00Z">
              <w:tcPr>
                <w:tcW w:w="1213" w:type="dxa"/>
                <w:gridSpan w:val="2"/>
                <w:vMerge/>
                <w:tcBorders>
                  <w:left w:val="single" w:sz="6" w:space="0" w:color="auto"/>
                  <w:right w:val="single" w:sz="4" w:space="0" w:color="auto"/>
                </w:tcBorders>
              </w:tcPr>
            </w:tcPrChange>
          </w:tcPr>
          <w:p w14:paraId="746D590A" w14:textId="77777777" w:rsidR="0089022B" w:rsidRPr="00F44F99" w:rsidRDefault="0089022B" w:rsidP="004A3A1C">
            <w:pPr>
              <w:pStyle w:val="Tablehead"/>
              <w:rPr>
                <w:ins w:id="909" w:author="Author" w:date="2026-01-23T20:59:00Z" w16du:dateUtc="2026-01-24T01:59:00Z"/>
              </w:rPr>
            </w:pPr>
          </w:p>
        </w:tc>
        <w:tc>
          <w:tcPr>
            <w:tcW w:w="1158" w:type="dxa"/>
            <w:vMerge/>
            <w:tcBorders>
              <w:left w:val="single" w:sz="4" w:space="0" w:color="auto"/>
              <w:bottom w:val="single" w:sz="4" w:space="0" w:color="auto"/>
              <w:right w:val="single" w:sz="4" w:space="0" w:color="auto"/>
            </w:tcBorders>
            <w:tcPrChange w:id="910" w:author="Author" w:date="2026-01-23T21:08:00Z" w16du:dateUtc="2026-01-24T02:08:00Z">
              <w:tcPr>
                <w:tcW w:w="1369" w:type="dxa"/>
                <w:gridSpan w:val="2"/>
                <w:vMerge/>
                <w:tcBorders>
                  <w:left w:val="single" w:sz="4" w:space="0" w:color="auto"/>
                  <w:bottom w:val="single" w:sz="4" w:space="0" w:color="auto"/>
                  <w:right w:val="single" w:sz="4" w:space="0" w:color="auto"/>
                </w:tcBorders>
              </w:tcPr>
            </w:tcPrChange>
          </w:tcPr>
          <w:p w14:paraId="6ED97D94" w14:textId="77777777" w:rsidR="0089022B" w:rsidRPr="00F44F99" w:rsidRDefault="0089022B" w:rsidP="004A3A1C">
            <w:pPr>
              <w:pStyle w:val="Tablehead"/>
              <w:rPr>
                <w:ins w:id="911" w:author="Author" w:date="2026-01-23T21:06:00Z" w16du:dateUtc="2026-01-24T02:06:00Z"/>
              </w:rPr>
            </w:pPr>
          </w:p>
        </w:tc>
        <w:tc>
          <w:tcPr>
            <w:tcW w:w="1369" w:type="dxa"/>
            <w:vMerge/>
            <w:tcBorders>
              <w:left w:val="single" w:sz="4" w:space="0" w:color="auto"/>
              <w:right w:val="single" w:sz="6" w:space="0" w:color="auto"/>
            </w:tcBorders>
            <w:tcPrChange w:id="912" w:author="Author" w:date="2026-01-23T21:08:00Z" w16du:dateUtc="2026-01-24T02:08:00Z">
              <w:tcPr>
                <w:tcW w:w="1369" w:type="dxa"/>
                <w:gridSpan w:val="2"/>
                <w:vMerge/>
                <w:tcBorders>
                  <w:left w:val="single" w:sz="4" w:space="0" w:color="auto"/>
                  <w:right w:val="single" w:sz="6" w:space="0" w:color="auto"/>
                </w:tcBorders>
              </w:tcPr>
            </w:tcPrChange>
          </w:tcPr>
          <w:p w14:paraId="21FDDBCE" w14:textId="7D924121" w:rsidR="0089022B" w:rsidRPr="00F44F99" w:rsidRDefault="0089022B" w:rsidP="004A3A1C">
            <w:pPr>
              <w:pStyle w:val="Tablehead"/>
              <w:rPr>
                <w:ins w:id="913" w:author="Author" w:date="2026-01-23T20:59:00Z" w16du:dateUtc="2026-01-24T01:59:00Z"/>
              </w:rPr>
            </w:pPr>
          </w:p>
        </w:tc>
        <w:tc>
          <w:tcPr>
            <w:tcW w:w="1498" w:type="dxa"/>
            <w:vMerge/>
            <w:tcBorders>
              <w:left w:val="single" w:sz="6" w:space="0" w:color="auto"/>
              <w:right w:val="single" w:sz="6" w:space="0" w:color="auto"/>
            </w:tcBorders>
            <w:tcPrChange w:id="914" w:author="Author" w:date="2026-01-23T21:08:00Z" w16du:dateUtc="2026-01-24T02:08:00Z">
              <w:tcPr>
                <w:tcW w:w="1498" w:type="dxa"/>
                <w:gridSpan w:val="2"/>
                <w:vMerge/>
                <w:tcBorders>
                  <w:left w:val="single" w:sz="6" w:space="0" w:color="auto"/>
                  <w:right w:val="single" w:sz="6" w:space="0" w:color="auto"/>
                </w:tcBorders>
              </w:tcPr>
            </w:tcPrChange>
          </w:tcPr>
          <w:p w14:paraId="22E63B64" w14:textId="77777777" w:rsidR="0089022B" w:rsidRPr="00F44F99" w:rsidRDefault="0089022B" w:rsidP="004A3A1C">
            <w:pPr>
              <w:pStyle w:val="Tablehead"/>
              <w:rPr>
                <w:ins w:id="915" w:author="Author" w:date="2026-01-23T20:59:00Z" w16du:dateUtc="2026-01-24T01:59:00Z"/>
              </w:rPr>
            </w:pPr>
          </w:p>
        </w:tc>
        <w:tc>
          <w:tcPr>
            <w:tcW w:w="1456" w:type="dxa"/>
            <w:vMerge/>
            <w:tcBorders>
              <w:left w:val="single" w:sz="6" w:space="0" w:color="auto"/>
              <w:right w:val="single" w:sz="6" w:space="0" w:color="auto"/>
            </w:tcBorders>
            <w:tcPrChange w:id="916" w:author="Author" w:date="2026-01-23T21:08:00Z" w16du:dateUtc="2026-01-24T02:08:00Z">
              <w:tcPr>
                <w:tcW w:w="1456" w:type="dxa"/>
                <w:gridSpan w:val="2"/>
                <w:vMerge/>
                <w:tcBorders>
                  <w:left w:val="single" w:sz="6" w:space="0" w:color="auto"/>
                  <w:right w:val="single" w:sz="6" w:space="0" w:color="auto"/>
                </w:tcBorders>
              </w:tcPr>
            </w:tcPrChange>
          </w:tcPr>
          <w:p w14:paraId="75811EBA" w14:textId="77777777" w:rsidR="0089022B" w:rsidRPr="00F44F99" w:rsidRDefault="0089022B" w:rsidP="004A3A1C">
            <w:pPr>
              <w:pStyle w:val="Tablehead"/>
              <w:rPr>
                <w:ins w:id="917" w:author="Author" w:date="2026-01-23T20:59:00Z" w16du:dateUtc="2026-01-24T01:59:00Z"/>
              </w:rPr>
            </w:pPr>
          </w:p>
        </w:tc>
        <w:tc>
          <w:tcPr>
            <w:tcW w:w="1693" w:type="dxa"/>
            <w:tcBorders>
              <w:top w:val="single" w:sz="6" w:space="0" w:color="auto"/>
              <w:left w:val="single" w:sz="6" w:space="0" w:color="auto"/>
              <w:right w:val="single" w:sz="6" w:space="0" w:color="auto"/>
            </w:tcBorders>
            <w:vAlign w:val="center"/>
            <w:tcPrChange w:id="918" w:author="Author" w:date="2026-01-23T21:08:00Z" w16du:dateUtc="2026-01-24T02:08:00Z">
              <w:tcPr>
                <w:tcW w:w="1693" w:type="dxa"/>
                <w:tcBorders>
                  <w:top w:val="single" w:sz="6" w:space="0" w:color="auto"/>
                  <w:left w:val="single" w:sz="6" w:space="0" w:color="auto"/>
                  <w:right w:val="single" w:sz="6" w:space="0" w:color="auto"/>
                </w:tcBorders>
                <w:vAlign w:val="center"/>
              </w:tcPr>
            </w:tcPrChange>
          </w:tcPr>
          <w:p w14:paraId="7584B6A2" w14:textId="77777777" w:rsidR="0089022B" w:rsidRPr="00F44F99" w:rsidRDefault="0089022B" w:rsidP="004A3A1C">
            <w:pPr>
              <w:pStyle w:val="Tablehead"/>
              <w:rPr>
                <w:ins w:id="919" w:author="Author" w:date="2026-01-23T20:59:00Z" w16du:dateUtc="2026-01-24T01:59:00Z"/>
                <w:i/>
              </w:rPr>
            </w:pPr>
            <w:ins w:id="920" w:author="Author" w:date="2026-01-23T20:59:00Z" w16du:dateUtc="2026-01-24T01:59:00Z">
              <w:r w:rsidRPr="00F44F99">
                <w:t>Rms noise temperature</w:t>
              </w:r>
              <w:r w:rsidRPr="00F44F99">
                <w:br/>
              </w:r>
              <w:r w:rsidRPr="00F44F99">
                <w:rPr>
                  <w:rFonts w:ascii="Symbol" w:hAnsi="Symbol"/>
                </w:rPr>
                <w:t></w:t>
              </w:r>
              <w:r w:rsidRPr="00F44F99">
                <w:rPr>
                  <w:i/>
                </w:rPr>
                <w:t>T</w:t>
              </w:r>
              <w:r w:rsidRPr="00F44F99">
                <w:rPr>
                  <w:i/>
                </w:rPr>
                <w:br/>
              </w:r>
              <w:r w:rsidRPr="00F44F99">
                <w:rPr>
                  <w:iCs/>
                </w:rPr>
                <w:t>(K)</w:t>
              </w:r>
            </w:ins>
          </w:p>
        </w:tc>
        <w:tc>
          <w:tcPr>
            <w:tcW w:w="1552" w:type="dxa"/>
            <w:tcBorders>
              <w:top w:val="single" w:sz="6" w:space="0" w:color="auto"/>
              <w:left w:val="single" w:sz="6" w:space="0" w:color="auto"/>
              <w:right w:val="single" w:sz="6" w:space="0" w:color="auto"/>
            </w:tcBorders>
            <w:tcPrChange w:id="921" w:author="Author" w:date="2026-01-23T21:08:00Z" w16du:dateUtc="2026-01-24T02:08:00Z">
              <w:tcPr>
                <w:tcW w:w="1552" w:type="dxa"/>
                <w:gridSpan w:val="2"/>
                <w:tcBorders>
                  <w:top w:val="single" w:sz="6" w:space="0" w:color="auto"/>
                  <w:left w:val="single" w:sz="6" w:space="0" w:color="auto"/>
                  <w:right w:val="single" w:sz="6" w:space="0" w:color="auto"/>
                </w:tcBorders>
              </w:tcPr>
            </w:tcPrChange>
          </w:tcPr>
          <w:p w14:paraId="7F5F68CC" w14:textId="77777777" w:rsidR="0089022B" w:rsidRPr="00F44F99" w:rsidRDefault="0089022B" w:rsidP="004A3A1C">
            <w:pPr>
              <w:pStyle w:val="Tablehead"/>
              <w:rPr>
                <w:ins w:id="922" w:author="Author" w:date="2026-01-23T20:59:00Z" w16du:dateUtc="2026-01-24T01:59:00Z"/>
                <w:iCs/>
                <w:vertAlign w:val="superscript"/>
              </w:rPr>
            </w:pPr>
            <w:ins w:id="923" w:author="Author" w:date="2026-01-23T20:59:00Z" w16du:dateUtc="2026-01-24T01:59:00Z">
              <w:r w:rsidRPr="00F44F99">
                <w:t>Power spectral density</w:t>
              </w:r>
              <w:r w:rsidRPr="00F44F99">
                <w:br/>
              </w:r>
              <w:r w:rsidRPr="00F44F99">
                <w:rPr>
                  <w:rFonts w:ascii="Symbol" w:hAnsi="Symbol"/>
                </w:rPr>
                <w:t></w:t>
              </w:r>
              <w:r w:rsidRPr="00F44F99">
                <w:rPr>
                  <w:i/>
                </w:rPr>
                <w:t>P</w:t>
              </w:r>
              <w:r w:rsidRPr="00F44F99">
                <w:rPr>
                  <w:iCs/>
                  <w:vertAlign w:val="subscript"/>
                </w:rPr>
                <w:t>S</w:t>
              </w:r>
              <w:r w:rsidRPr="00F44F99">
                <w:rPr>
                  <w:iCs/>
                </w:rPr>
                <w:t xml:space="preserve"> </w:t>
              </w:r>
              <w:r w:rsidRPr="00F44F99">
                <w:rPr>
                  <w:iCs/>
                </w:rPr>
                <w:br/>
                <w:t>(W Hz</w:t>
              </w:r>
              <w:r w:rsidRPr="00F44F99">
                <w:rPr>
                  <w:iCs/>
                  <w:vertAlign w:val="superscript"/>
                </w:rPr>
                <w:t>-1</w:t>
              </w:r>
              <w:r w:rsidRPr="00F44F99">
                <w:rPr>
                  <w:iCs/>
                </w:rPr>
                <w:t>)</w:t>
              </w:r>
            </w:ins>
          </w:p>
        </w:tc>
        <w:tc>
          <w:tcPr>
            <w:tcW w:w="1870" w:type="dxa"/>
            <w:tcBorders>
              <w:top w:val="single" w:sz="6" w:space="0" w:color="auto"/>
              <w:left w:val="single" w:sz="6" w:space="0" w:color="auto"/>
              <w:right w:val="single" w:sz="6" w:space="0" w:color="auto"/>
            </w:tcBorders>
            <w:vAlign w:val="center"/>
            <w:tcPrChange w:id="924" w:author="Author" w:date="2026-01-23T21:08:00Z" w16du:dateUtc="2026-01-24T02:08:00Z">
              <w:tcPr>
                <w:tcW w:w="1870" w:type="dxa"/>
                <w:tcBorders>
                  <w:top w:val="single" w:sz="6" w:space="0" w:color="auto"/>
                  <w:left w:val="single" w:sz="6" w:space="0" w:color="auto"/>
                  <w:right w:val="single" w:sz="6" w:space="0" w:color="auto"/>
                </w:tcBorders>
                <w:vAlign w:val="center"/>
              </w:tcPr>
            </w:tcPrChange>
          </w:tcPr>
          <w:p w14:paraId="0A44555F" w14:textId="77777777" w:rsidR="0089022B" w:rsidRPr="00F44F99" w:rsidRDefault="0089022B" w:rsidP="004A3A1C">
            <w:pPr>
              <w:pStyle w:val="Tablehead"/>
              <w:rPr>
                <w:ins w:id="925" w:author="Author" w:date="2026-01-23T20:59:00Z" w16du:dateUtc="2026-01-24T01:59:00Z"/>
              </w:rPr>
            </w:pPr>
            <w:ins w:id="926" w:author="Author" w:date="2026-01-23T20:59:00Z" w16du:dateUtc="2026-01-24T01:59:00Z">
              <w:r w:rsidRPr="00F44F99">
                <w:t>Input power</w:t>
              </w:r>
              <w:r w:rsidRPr="00F44F99">
                <w:br/>
              </w:r>
              <w:r w:rsidRPr="00F44F99">
                <w:rPr>
                  <w:rFonts w:ascii="Symbol" w:hAnsi="Symbol"/>
                </w:rPr>
                <w:t></w:t>
              </w:r>
              <w:r w:rsidRPr="00F44F99">
                <w:rPr>
                  <w:i/>
                </w:rPr>
                <w:t>P</w:t>
              </w:r>
              <w:r w:rsidRPr="00F44F99">
                <w:rPr>
                  <w:i/>
                  <w:iCs/>
                  <w:vertAlign w:val="subscript"/>
                </w:rPr>
                <w:t>H</w:t>
              </w:r>
              <w:r w:rsidRPr="00F44F99">
                <w:rPr>
                  <w:iCs/>
                </w:rPr>
                <w:t xml:space="preserve"> (W)</w:t>
              </w:r>
            </w:ins>
          </w:p>
        </w:tc>
        <w:tc>
          <w:tcPr>
            <w:tcW w:w="1870" w:type="dxa"/>
            <w:tcBorders>
              <w:top w:val="single" w:sz="6" w:space="0" w:color="auto"/>
              <w:left w:val="single" w:sz="6" w:space="0" w:color="auto"/>
              <w:right w:val="single" w:sz="6" w:space="0" w:color="auto"/>
            </w:tcBorders>
            <w:vAlign w:val="center"/>
            <w:tcPrChange w:id="927" w:author="Author" w:date="2026-01-23T21:08:00Z" w16du:dateUtc="2026-01-24T02:08:00Z">
              <w:tcPr>
                <w:tcW w:w="1870" w:type="dxa"/>
                <w:tcBorders>
                  <w:top w:val="single" w:sz="6" w:space="0" w:color="auto"/>
                  <w:left w:val="single" w:sz="6" w:space="0" w:color="auto"/>
                  <w:right w:val="single" w:sz="6" w:space="0" w:color="auto"/>
                </w:tcBorders>
                <w:vAlign w:val="center"/>
              </w:tcPr>
            </w:tcPrChange>
          </w:tcPr>
          <w:p w14:paraId="7A8BC957" w14:textId="77777777" w:rsidR="0089022B" w:rsidRPr="00F44F99" w:rsidRDefault="0089022B" w:rsidP="004A3A1C">
            <w:pPr>
              <w:pStyle w:val="Tablehead"/>
              <w:rPr>
                <w:ins w:id="928" w:author="Author" w:date="2026-01-23T20:59:00Z" w16du:dateUtc="2026-01-24T01:59:00Z"/>
              </w:rPr>
            </w:pPr>
            <w:ins w:id="929" w:author="Author" w:date="2026-01-23T20:59:00Z" w16du:dateUtc="2026-01-24T01:59:00Z">
              <w:r w:rsidRPr="00F44F99">
                <w:t xml:space="preserve">Incident </w:t>
              </w:r>
              <w:proofErr w:type="spellStart"/>
              <w:r w:rsidRPr="00F44F99">
                <w:t>pfd</w:t>
              </w:r>
              <w:proofErr w:type="spellEnd"/>
              <w:r w:rsidRPr="00F44F99">
                <w:br/>
              </w:r>
              <w:r w:rsidRPr="00F44F99">
                <w:rPr>
                  <w:rFonts w:ascii="Symbol" w:hAnsi="Symbol"/>
                </w:rPr>
                <w:t></w:t>
              </w:r>
              <w:r w:rsidRPr="00F44F99">
                <w:rPr>
                  <w:i/>
                </w:rPr>
                <w:t>P</w:t>
              </w:r>
              <w:r w:rsidRPr="00F44F99">
                <w:rPr>
                  <w:i/>
                  <w:iCs/>
                  <w:vertAlign w:val="subscript"/>
                </w:rPr>
                <w:t>H</w:t>
              </w:r>
              <w:r w:rsidRPr="00F44F99">
                <w:rPr>
                  <w:i/>
                  <w:iCs/>
                </w:rPr>
                <w:t xml:space="preserve"> (</w:t>
              </w:r>
              <w:r w:rsidRPr="00F44F99">
                <w:rPr>
                  <w:rFonts w:ascii="Symbol" w:hAnsi="Symbol"/>
                  <w:i/>
                  <w:iCs/>
                </w:rPr>
                <w:t></w:t>
              </w:r>
              <w:r w:rsidRPr="00F44F99">
                <w:rPr>
                  <w:vertAlign w:val="superscript"/>
                </w:rPr>
                <w:t>2</w:t>
              </w:r>
              <w:r w:rsidRPr="00F44F99">
                <w:t>/4</w:t>
              </w:r>
              <w:r w:rsidRPr="00F44F99">
                <w:rPr>
                  <w:rFonts w:ascii="Symbol" w:hAnsi="Symbol"/>
                </w:rPr>
                <w:t></w:t>
              </w:r>
              <w:r w:rsidRPr="00F44F99">
                <w:t>)</w:t>
              </w:r>
              <w:r w:rsidRPr="00F44F99">
                <w:rPr>
                  <w:vertAlign w:val="superscript"/>
                </w:rPr>
                <w:t>-1</w:t>
              </w:r>
              <w:r w:rsidRPr="00F44F99">
                <w:br/>
              </w:r>
              <w:r w:rsidRPr="00F44F99">
                <w:rPr>
                  <w:iCs/>
                </w:rPr>
                <w:t>(</w:t>
              </w:r>
              <w:r w:rsidRPr="00F44F99">
                <w:t>W m</w:t>
              </w:r>
              <w:r w:rsidRPr="00F44F99">
                <w:rPr>
                  <w:vertAlign w:val="superscript"/>
                </w:rPr>
                <w:t>-2</w:t>
              </w:r>
              <w:r w:rsidRPr="00F44F99">
                <w:rPr>
                  <w:iCs/>
                </w:rPr>
                <w:t>)</w:t>
              </w:r>
            </w:ins>
          </w:p>
        </w:tc>
        <w:tc>
          <w:tcPr>
            <w:tcW w:w="1871" w:type="dxa"/>
            <w:tcBorders>
              <w:top w:val="single" w:sz="6" w:space="0" w:color="auto"/>
              <w:left w:val="single" w:sz="6" w:space="0" w:color="auto"/>
              <w:right w:val="single" w:sz="6" w:space="0" w:color="auto"/>
            </w:tcBorders>
            <w:vAlign w:val="center"/>
            <w:tcPrChange w:id="930" w:author="Author" w:date="2026-01-23T21:08:00Z" w16du:dateUtc="2026-01-24T02:08:00Z">
              <w:tcPr>
                <w:tcW w:w="1871" w:type="dxa"/>
                <w:gridSpan w:val="2"/>
                <w:tcBorders>
                  <w:top w:val="single" w:sz="6" w:space="0" w:color="auto"/>
                  <w:left w:val="single" w:sz="6" w:space="0" w:color="auto"/>
                  <w:right w:val="single" w:sz="6" w:space="0" w:color="auto"/>
                </w:tcBorders>
                <w:vAlign w:val="center"/>
              </w:tcPr>
            </w:tcPrChange>
          </w:tcPr>
          <w:p w14:paraId="5FB818C6" w14:textId="77777777" w:rsidR="0089022B" w:rsidRPr="00F44F99" w:rsidRDefault="0089022B" w:rsidP="004A3A1C">
            <w:pPr>
              <w:pStyle w:val="Tablehead"/>
              <w:rPr>
                <w:ins w:id="931" w:author="Author" w:date="2026-01-23T20:59:00Z" w16du:dateUtc="2026-01-24T01:59:00Z"/>
              </w:rPr>
            </w:pPr>
            <w:ins w:id="932" w:author="Author" w:date="2026-01-23T20:59:00Z" w16du:dateUtc="2026-01-24T01:59:00Z">
              <w:r w:rsidRPr="00F44F99">
                <w:t xml:space="preserve">Spectral </w:t>
              </w:r>
              <w:proofErr w:type="spellStart"/>
              <w:r w:rsidRPr="00F44F99">
                <w:t>pfd</w:t>
              </w:r>
              <w:proofErr w:type="spellEnd"/>
              <w:r w:rsidRPr="00F44F99">
                <w:br/>
              </w:r>
              <w:r w:rsidRPr="00F44F99">
                <w:rPr>
                  <w:i/>
                </w:rPr>
                <w:t>S</w:t>
              </w:r>
              <w:r w:rsidRPr="00F44F99">
                <w:rPr>
                  <w:vertAlign w:val="subscript"/>
                </w:rPr>
                <w:t>H</w:t>
              </w:r>
              <w:r w:rsidRPr="00F44F99">
                <w:rPr>
                  <w:i/>
                  <w:iCs/>
                </w:rPr>
                <w:br/>
              </w:r>
              <w:r w:rsidRPr="00F44F99">
                <w:rPr>
                  <w:iCs/>
                </w:rPr>
                <w:t>(</w:t>
              </w:r>
              <w:r w:rsidRPr="00F44F99">
                <w:t>W m</w:t>
              </w:r>
              <w:r w:rsidRPr="00F44F99">
                <w:rPr>
                  <w:vertAlign w:val="superscript"/>
                </w:rPr>
                <w:t>-2</w:t>
              </w:r>
              <w:r w:rsidRPr="00F44F99">
                <w:t xml:space="preserve"> Hz</w:t>
              </w:r>
              <w:r w:rsidRPr="00F44F99">
                <w:rPr>
                  <w:vertAlign w:val="superscript"/>
                </w:rPr>
                <w:t>-1</w:t>
              </w:r>
              <w:r w:rsidRPr="00F44F99">
                <w:rPr>
                  <w:iCs/>
                </w:rPr>
                <w:t>)</w:t>
              </w:r>
            </w:ins>
          </w:p>
        </w:tc>
      </w:tr>
      <w:tr w:rsidR="00BE0BAA" w:rsidRPr="00F44F99" w14:paraId="733C2DF6" w14:textId="77777777" w:rsidTr="0089022B">
        <w:tblPrEx>
          <w:tblPrExChange w:id="933" w:author="Author" w:date="2026-01-23T21:08:00Z" w16du:dateUtc="2026-01-24T02:08:00Z">
            <w:tblPrEx>
              <w:tblW w:w="14392" w:type="dxa"/>
            </w:tblPrEx>
          </w:tblPrExChange>
        </w:tblPrEx>
        <w:trPr>
          <w:cantSplit/>
          <w:jc w:val="center"/>
          <w:ins w:id="934" w:author="Author" w:date="2026-01-23T20:59:00Z"/>
          <w:trPrChange w:id="935" w:author="Author" w:date="2026-01-23T21:08:00Z" w16du:dateUtc="2026-01-24T02:08:00Z">
            <w:trPr>
              <w:cantSplit/>
              <w:jc w:val="center"/>
            </w:trPr>
          </w:trPrChange>
        </w:trPr>
        <w:tc>
          <w:tcPr>
            <w:tcW w:w="982" w:type="dxa"/>
            <w:tcBorders>
              <w:top w:val="single" w:sz="6" w:space="0" w:color="auto"/>
              <w:left w:val="single" w:sz="6" w:space="0" w:color="auto"/>
              <w:bottom w:val="single" w:sz="6" w:space="0" w:color="auto"/>
              <w:right w:val="single" w:sz="4" w:space="0" w:color="auto"/>
            </w:tcBorders>
            <w:tcPrChange w:id="936" w:author="Author" w:date="2026-01-23T21:08:00Z" w16du:dateUtc="2026-01-24T02:08:00Z">
              <w:tcPr>
                <w:tcW w:w="1213" w:type="dxa"/>
                <w:gridSpan w:val="2"/>
                <w:tcBorders>
                  <w:top w:val="single" w:sz="6" w:space="0" w:color="auto"/>
                  <w:left w:val="single" w:sz="6" w:space="0" w:color="auto"/>
                  <w:bottom w:val="single" w:sz="6" w:space="0" w:color="auto"/>
                  <w:right w:val="single" w:sz="6" w:space="0" w:color="auto"/>
                </w:tcBorders>
              </w:tcPr>
            </w:tcPrChange>
          </w:tcPr>
          <w:p w14:paraId="2F76EB18" w14:textId="792AC7CC" w:rsidR="00BE0BAA" w:rsidRPr="00F44F99" w:rsidRDefault="00BE0BAA" w:rsidP="004A3A1C">
            <w:pPr>
              <w:pStyle w:val="Tabletext"/>
              <w:jc w:val="center"/>
              <w:rPr>
                <w:ins w:id="937" w:author="Author" w:date="2026-01-23T20:59:00Z" w16du:dateUtc="2026-01-24T01:59:00Z"/>
                <w:i/>
                <w:iCs/>
              </w:rPr>
            </w:pPr>
          </w:p>
        </w:tc>
        <w:tc>
          <w:tcPr>
            <w:tcW w:w="1158" w:type="dxa"/>
            <w:tcBorders>
              <w:top w:val="single" w:sz="4" w:space="0" w:color="auto"/>
              <w:left w:val="single" w:sz="4" w:space="0" w:color="auto"/>
              <w:bottom w:val="single" w:sz="4" w:space="0" w:color="auto"/>
              <w:right w:val="single" w:sz="4" w:space="0" w:color="auto"/>
            </w:tcBorders>
            <w:tcPrChange w:id="938" w:author="Author" w:date="2026-01-23T21:08:00Z" w16du:dateUtc="2026-01-24T02:08:00Z">
              <w:tcPr>
                <w:tcW w:w="1369" w:type="dxa"/>
                <w:gridSpan w:val="2"/>
              </w:tcPr>
            </w:tcPrChange>
          </w:tcPr>
          <w:p w14:paraId="17CFA2E2" w14:textId="77777777" w:rsidR="00BE0BAA" w:rsidRPr="00F44F99" w:rsidRDefault="00BE0BAA" w:rsidP="004A3A1C">
            <w:pPr>
              <w:pStyle w:val="Tabletext"/>
              <w:jc w:val="center"/>
              <w:rPr>
                <w:ins w:id="939" w:author="Author" w:date="2026-01-23T21:06:00Z" w16du:dateUtc="2026-01-24T02:06:00Z"/>
                <w:i/>
                <w:iCs/>
                <w:sz w:val="22"/>
              </w:rPr>
            </w:pPr>
          </w:p>
        </w:tc>
        <w:tc>
          <w:tcPr>
            <w:tcW w:w="1369" w:type="dxa"/>
            <w:tcBorders>
              <w:top w:val="single" w:sz="6" w:space="0" w:color="auto"/>
              <w:left w:val="single" w:sz="4" w:space="0" w:color="auto"/>
              <w:bottom w:val="single" w:sz="6" w:space="0" w:color="auto"/>
              <w:right w:val="single" w:sz="6" w:space="0" w:color="auto"/>
            </w:tcBorders>
            <w:tcPrChange w:id="940" w:author="Author" w:date="2026-01-23T21:08:00Z" w16du:dateUtc="2026-01-24T02:08:00Z">
              <w:tcPr>
                <w:tcW w:w="1369" w:type="dxa"/>
                <w:gridSpan w:val="2"/>
                <w:tcBorders>
                  <w:top w:val="single" w:sz="6" w:space="0" w:color="auto"/>
                  <w:left w:val="single" w:sz="6" w:space="0" w:color="auto"/>
                  <w:bottom w:val="single" w:sz="6" w:space="0" w:color="auto"/>
                  <w:right w:val="single" w:sz="6" w:space="0" w:color="auto"/>
                </w:tcBorders>
              </w:tcPr>
            </w:tcPrChange>
          </w:tcPr>
          <w:p w14:paraId="46AB83B3" w14:textId="42A38FC7" w:rsidR="00BE0BAA" w:rsidRPr="00F44F99" w:rsidRDefault="00BE0BAA" w:rsidP="004A3A1C">
            <w:pPr>
              <w:pStyle w:val="Tabletext"/>
              <w:jc w:val="center"/>
              <w:rPr>
                <w:ins w:id="941" w:author="Author" w:date="2026-01-23T20:59:00Z" w16du:dateUtc="2026-01-24T01:59:00Z"/>
                <w:i/>
                <w:iCs/>
                <w:sz w:val="22"/>
              </w:rPr>
            </w:pPr>
          </w:p>
        </w:tc>
        <w:tc>
          <w:tcPr>
            <w:tcW w:w="1498" w:type="dxa"/>
            <w:tcBorders>
              <w:top w:val="single" w:sz="6" w:space="0" w:color="auto"/>
              <w:left w:val="single" w:sz="6" w:space="0" w:color="auto"/>
              <w:bottom w:val="single" w:sz="6" w:space="0" w:color="auto"/>
              <w:right w:val="single" w:sz="6" w:space="0" w:color="auto"/>
            </w:tcBorders>
            <w:tcPrChange w:id="942" w:author="Author" w:date="2026-01-23T21:08:00Z" w16du:dateUtc="2026-01-24T02:08:00Z">
              <w:tcPr>
                <w:tcW w:w="1498" w:type="dxa"/>
                <w:gridSpan w:val="2"/>
                <w:tcBorders>
                  <w:top w:val="single" w:sz="6" w:space="0" w:color="auto"/>
                  <w:left w:val="single" w:sz="6" w:space="0" w:color="auto"/>
                  <w:bottom w:val="single" w:sz="6" w:space="0" w:color="auto"/>
                  <w:right w:val="single" w:sz="6" w:space="0" w:color="auto"/>
                </w:tcBorders>
              </w:tcPr>
            </w:tcPrChange>
          </w:tcPr>
          <w:p w14:paraId="3CE8339C" w14:textId="7757AB17" w:rsidR="00BE0BAA" w:rsidRPr="00F44F99" w:rsidRDefault="00BE0BAA" w:rsidP="004A3A1C">
            <w:pPr>
              <w:pStyle w:val="Tabletext"/>
              <w:jc w:val="center"/>
              <w:rPr>
                <w:ins w:id="943" w:author="Author" w:date="2026-01-23T20:59:00Z" w16du:dateUtc="2026-01-24T01:59:00Z"/>
              </w:rPr>
            </w:pPr>
          </w:p>
        </w:tc>
        <w:tc>
          <w:tcPr>
            <w:tcW w:w="1456" w:type="dxa"/>
            <w:tcBorders>
              <w:top w:val="single" w:sz="6" w:space="0" w:color="auto"/>
              <w:left w:val="single" w:sz="6" w:space="0" w:color="auto"/>
              <w:bottom w:val="single" w:sz="6" w:space="0" w:color="auto"/>
              <w:right w:val="single" w:sz="6" w:space="0" w:color="auto"/>
            </w:tcBorders>
            <w:tcPrChange w:id="944" w:author="Author" w:date="2026-01-23T21:08:00Z" w16du:dateUtc="2026-01-24T02:08:00Z">
              <w:tcPr>
                <w:tcW w:w="1456" w:type="dxa"/>
                <w:gridSpan w:val="2"/>
                <w:tcBorders>
                  <w:top w:val="single" w:sz="6" w:space="0" w:color="auto"/>
                  <w:left w:val="single" w:sz="6" w:space="0" w:color="auto"/>
                  <w:bottom w:val="single" w:sz="6" w:space="0" w:color="auto"/>
                  <w:right w:val="single" w:sz="6" w:space="0" w:color="auto"/>
                </w:tcBorders>
              </w:tcPr>
            </w:tcPrChange>
          </w:tcPr>
          <w:p w14:paraId="3310B7C5" w14:textId="522BF6D6" w:rsidR="00BE0BAA" w:rsidRPr="00F44F99" w:rsidRDefault="00BE0BAA" w:rsidP="004A3A1C">
            <w:pPr>
              <w:pStyle w:val="Tabletext"/>
              <w:jc w:val="center"/>
              <w:rPr>
                <w:ins w:id="945" w:author="Author" w:date="2026-01-23T20:59:00Z" w16du:dateUtc="2026-01-24T01:59:00Z"/>
              </w:rPr>
            </w:pPr>
          </w:p>
        </w:tc>
        <w:tc>
          <w:tcPr>
            <w:tcW w:w="1693" w:type="dxa"/>
            <w:tcBorders>
              <w:top w:val="single" w:sz="6" w:space="0" w:color="auto"/>
              <w:left w:val="single" w:sz="6" w:space="0" w:color="auto"/>
              <w:bottom w:val="single" w:sz="6" w:space="0" w:color="auto"/>
              <w:right w:val="single" w:sz="6" w:space="0" w:color="auto"/>
            </w:tcBorders>
            <w:tcPrChange w:id="946" w:author="Author" w:date="2026-01-23T21:08:00Z" w16du:dateUtc="2026-01-24T02:08:00Z">
              <w:tcPr>
                <w:tcW w:w="1693" w:type="dxa"/>
                <w:tcBorders>
                  <w:top w:val="single" w:sz="6" w:space="0" w:color="auto"/>
                  <w:left w:val="single" w:sz="6" w:space="0" w:color="auto"/>
                  <w:bottom w:val="single" w:sz="6" w:space="0" w:color="auto"/>
                  <w:right w:val="single" w:sz="6" w:space="0" w:color="auto"/>
                </w:tcBorders>
              </w:tcPr>
            </w:tcPrChange>
          </w:tcPr>
          <w:p w14:paraId="3CD56DF2" w14:textId="57A53608" w:rsidR="00BE0BAA" w:rsidRPr="00F44F99" w:rsidRDefault="00BE0BAA" w:rsidP="001B392B">
            <w:pPr>
              <w:pStyle w:val="Tabletext"/>
              <w:jc w:val="center"/>
              <w:rPr>
                <w:ins w:id="947" w:author="Author" w:date="2026-01-23T20:59:00Z" w16du:dateUtc="2026-01-24T01:59:00Z"/>
                <w:iCs/>
                <w:sz w:val="22"/>
                <w:szCs w:val="22"/>
              </w:rPr>
            </w:pPr>
          </w:p>
        </w:tc>
        <w:tc>
          <w:tcPr>
            <w:tcW w:w="1552" w:type="dxa"/>
            <w:tcBorders>
              <w:top w:val="single" w:sz="6" w:space="0" w:color="auto"/>
              <w:left w:val="single" w:sz="6" w:space="0" w:color="auto"/>
              <w:bottom w:val="single" w:sz="6" w:space="0" w:color="auto"/>
              <w:right w:val="single" w:sz="6" w:space="0" w:color="auto"/>
            </w:tcBorders>
            <w:tcPrChange w:id="948" w:author="Author" w:date="2026-01-23T21:08:00Z" w16du:dateUtc="2026-01-24T02:08:00Z">
              <w:tcPr>
                <w:tcW w:w="1552" w:type="dxa"/>
                <w:gridSpan w:val="2"/>
                <w:tcBorders>
                  <w:top w:val="single" w:sz="6" w:space="0" w:color="auto"/>
                  <w:left w:val="single" w:sz="6" w:space="0" w:color="auto"/>
                  <w:bottom w:val="single" w:sz="6" w:space="0" w:color="auto"/>
                  <w:right w:val="single" w:sz="6" w:space="0" w:color="auto"/>
                </w:tcBorders>
              </w:tcPr>
            </w:tcPrChange>
          </w:tcPr>
          <w:p w14:paraId="6B10A1AD" w14:textId="1050F1F8" w:rsidR="00BE0BAA" w:rsidRPr="00F44F99" w:rsidRDefault="00BE0BAA" w:rsidP="004A3A1C">
            <w:pPr>
              <w:pStyle w:val="Tabletext"/>
              <w:jc w:val="center"/>
              <w:rPr>
                <w:ins w:id="949" w:author="Author" w:date="2026-01-23T20:59:00Z" w16du:dateUtc="2026-01-24T01:59:00Z"/>
                <w:sz w:val="22"/>
              </w:rPr>
            </w:pPr>
          </w:p>
        </w:tc>
        <w:tc>
          <w:tcPr>
            <w:tcW w:w="1870" w:type="dxa"/>
            <w:tcBorders>
              <w:top w:val="single" w:sz="6" w:space="0" w:color="auto"/>
              <w:left w:val="single" w:sz="6" w:space="0" w:color="auto"/>
              <w:bottom w:val="single" w:sz="6" w:space="0" w:color="auto"/>
              <w:right w:val="single" w:sz="6" w:space="0" w:color="auto"/>
            </w:tcBorders>
            <w:tcPrChange w:id="950" w:author="Author" w:date="2026-01-23T21:08:00Z" w16du:dateUtc="2026-01-24T02:08:00Z">
              <w:tcPr>
                <w:tcW w:w="1870" w:type="dxa"/>
                <w:tcBorders>
                  <w:top w:val="single" w:sz="6" w:space="0" w:color="auto"/>
                  <w:left w:val="single" w:sz="6" w:space="0" w:color="auto"/>
                  <w:bottom w:val="single" w:sz="6" w:space="0" w:color="auto"/>
                  <w:right w:val="single" w:sz="6" w:space="0" w:color="auto"/>
                </w:tcBorders>
              </w:tcPr>
            </w:tcPrChange>
          </w:tcPr>
          <w:p w14:paraId="78175571" w14:textId="06B3675E" w:rsidR="00BE0BAA" w:rsidRPr="00F44F99" w:rsidRDefault="00BE0BAA" w:rsidP="004A3A1C">
            <w:pPr>
              <w:pStyle w:val="Tabletext"/>
              <w:jc w:val="center"/>
              <w:rPr>
                <w:ins w:id="951" w:author="Author" w:date="2026-01-23T20:59:00Z" w16du:dateUtc="2026-01-24T01:59:00Z"/>
              </w:rPr>
            </w:pPr>
          </w:p>
        </w:tc>
        <w:tc>
          <w:tcPr>
            <w:tcW w:w="1870" w:type="dxa"/>
            <w:tcBorders>
              <w:top w:val="single" w:sz="6" w:space="0" w:color="auto"/>
              <w:left w:val="single" w:sz="6" w:space="0" w:color="auto"/>
              <w:bottom w:val="single" w:sz="6" w:space="0" w:color="auto"/>
              <w:right w:val="single" w:sz="6" w:space="0" w:color="auto"/>
            </w:tcBorders>
            <w:tcPrChange w:id="952" w:author="Author" w:date="2026-01-23T21:08:00Z" w16du:dateUtc="2026-01-24T02:08:00Z">
              <w:tcPr>
                <w:tcW w:w="1870" w:type="dxa"/>
                <w:tcBorders>
                  <w:top w:val="single" w:sz="6" w:space="0" w:color="auto"/>
                  <w:left w:val="single" w:sz="6" w:space="0" w:color="auto"/>
                  <w:bottom w:val="single" w:sz="6" w:space="0" w:color="auto"/>
                  <w:right w:val="single" w:sz="6" w:space="0" w:color="auto"/>
                </w:tcBorders>
              </w:tcPr>
            </w:tcPrChange>
          </w:tcPr>
          <w:p w14:paraId="3235C9F6" w14:textId="208E61EF" w:rsidR="00BE0BAA" w:rsidRPr="00F44F99" w:rsidRDefault="00BE0BAA" w:rsidP="004A3A1C">
            <w:pPr>
              <w:pStyle w:val="Tabletext"/>
              <w:jc w:val="center"/>
              <w:rPr>
                <w:ins w:id="953" w:author="Author" w:date="2026-01-23T20:59:00Z" w16du:dateUtc="2026-01-24T01:59:00Z"/>
              </w:rPr>
            </w:pPr>
          </w:p>
        </w:tc>
        <w:tc>
          <w:tcPr>
            <w:tcW w:w="1871" w:type="dxa"/>
            <w:tcBorders>
              <w:top w:val="single" w:sz="6" w:space="0" w:color="auto"/>
              <w:left w:val="single" w:sz="6" w:space="0" w:color="auto"/>
              <w:bottom w:val="single" w:sz="6" w:space="0" w:color="auto"/>
              <w:right w:val="single" w:sz="6" w:space="0" w:color="auto"/>
            </w:tcBorders>
            <w:tcPrChange w:id="954" w:author="Author" w:date="2026-01-23T21:08:00Z" w16du:dateUtc="2026-01-24T02:08:00Z">
              <w:tcPr>
                <w:tcW w:w="1871" w:type="dxa"/>
                <w:gridSpan w:val="2"/>
                <w:tcBorders>
                  <w:top w:val="single" w:sz="6" w:space="0" w:color="auto"/>
                  <w:left w:val="single" w:sz="6" w:space="0" w:color="auto"/>
                  <w:bottom w:val="single" w:sz="6" w:space="0" w:color="auto"/>
                  <w:right w:val="single" w:sz="6" w:space="0" w:color="auto"/>
                </w:tcBorders>
              </w:tcPr>
            </w:tcPrChange>
          </w:tcPr>
          <w:p w14:paraId="5491AA39" w14:textId="129D2BE0" w:rsidR="00BE0BAA" w:rsidRPr="00F44F99" w:rsidRDefault="00BE0BAA" w:rsidP="004A3A1C">
            <w:pPr>
              <w:pStyle w:val="Tabletext"/>
              <w:jc w:val="center"/>
              <w:rPr>
                <w:ins w:id="955" w:author="Author" w:date="2026-01-23T20:59:00Z" w16du:dateUtc="2026-01-24T01:59:00Z"/>
              </w:rPr>
            </w:pPr>
          </w:p>
        </w:tc>
      </w:tr>
      <w:tr w:rsidR="00BE0BAA" w:rsidRPr="00F44F99" w14:paraId="4D35C3FE" w14:textId="77777777" w:rsidTr="0089022B">
        <w:tblPrEx>
          <w:tblPrExChange w:id="956" w:author="Author" w:date="2026-01-23T21:08:00Z" w16du:dateUtc="2026-01-24T02:08:00Z">
            <w:tblPrEx>
              <w:tblW w:w="14392" w:type="dxa"/>
            </w:tblPrEx>
          </w:tblPrExChange>
        </w:tblPrEx>
        <w:trPr>
          <w:cantSplit/>
          <w:jc w:val="center"/>
          <w:ins w:id="957" w:author="Author" w:date="2026-01-23T21:04:00Z"/>
          <w:trPrChange w:id="958" w:author="Author" w:date="2026-01-23T21:08:00Z" w16du:dateUtc="2026-01-24T02:08:00Z">
            <w:trPr>
              <w:cantSplit/>
              <w:jc w:val="center"/>
            </w:trPr>
          </w:trPrChange>
        </w:trPr>
        <w:tc>
          <w:tcPr>
            <w:tcW w:w="982" w:type="dxa"/>
            <w:tcBorders>
              <w:top w:val="single" w:sz="6" w:space="0" w:color="auto"/>
              <w:left w:val="single" w:sz="6" w:space="0" w:color="auto"/>
              <w:bottom w:val="single" w:sz="6" w:space="0" w:color="auto"/>
              <w:right w:val="single" w:sz="4" w:space="0" w:color="auto"/>
            </w:tcBorders>
            <w:tcPrChange w:id="959" w:author="Author" w:date="2026-01-23T21:08:00Z" w16du:dateUtc="2026-01-24T02:08:00Z">
              <w:tcPr>
                <w:tcW w:w="1213" w:type="dxa"/>
                <w:gridSpan w:val="2"/>
                <w:tcBorders>
                  <w:top w:val="single" w:sz="6" w:space="0" w:color="auto"/>
                  <w:left w:val="single" w:sz="6" w:space="0" w:color="auto"/>
                  <w:bottom w:val="single" w:sz="6" w:space="0" w:color="auto"/>
                  <w:right w:val="single" w:sz="6" w:space="0" w:color="auto"/>
                </w:tcBorders>
              </w:tcPr>
            </w:tcPrChange>
          </w:tcPr>
          <w:p w14:paraId="43033B14" w14:textId="77777777" w:rsidR="00BE0BAA" w:rsidRPr="00F44F99" w:rsidRDefault="00BE0BAA" w:rsidP="004A3A1C">
            <w:pPr>
              <w:pStyle w:val="Tabletext"/>
              <w:jc w:val="center"/>
              <w:rPr>
                <w:ins w:id="960" w:author="Author" w:date="2026-01-23T21:04:00Z" w16du:dateUtc="2026-01-24T02:04:00Z"/>
                <w:i/>
                <w:iCs/>
              </w:rPr>
            </w:pPr>
          </w:p>
        </w:tc>
        <w:tc>
          <w:tcPr>
            <w:tcW w:w="1158" w:type="dxa"/>
            <w:tcBorders>
              <w:top w:val="single" w:sz="4" w:space="0" w:color="auto"/>
              <w:left w:val="single" w:sz="4" w:space="0" w:color="auto"/>
              <w:bottom w:val="single" w:sz="4" w:space="0" w:color="auto"/>
              <w:right w:val="single" w:sz="4" w:space="0" w:color="auto"/>
            </w:tcBorders>
            <w:tcPrChange w:id="961" w:author="Author" w:date="2026-01-23T21:08:00Z" w16du:dateUtc="2026-01-24T02:08:00Z">
              <w:tcPr>
                <w:tcW w:w="1369" w:type="dxa"/>
                <w:gridSpan w:val="2"/>
              </w:tcPr>
            </w:tcPrChange>
          </w:tcPr>
          <w:p w14:paraId="0A85F7E9" w14:textId="77777777" w:rsidR="00BE0BAA" w:rsidRPr="00F44F99" w:rsidRDefault="00BE0BAA" w:rsidP="004A3A1C">
            <w:pPr>
              <w:pStyle w:val="Tabletext"/>
              <w:jc w:val="center"/>
              <w:rPr>
                <w:ins w:id="962" w:author="Author" w:date="2026-01-23T21:06:00Z" w16du:dateUtc="2026-01-24T02:06:00Z"/>
                <w:i/>
                <w:iCs/>
              </w:rPr>
            </w:pPr>
          </w:p>
        </w:tc>
        <w:tc>
          <w:tcPr>
            <w:tcW w:w="1369" w:type="dxa"/>
            <w:tcBorders>
              <w:top w:val="single" w:sz="6" w:space="0" w:color="auto"/>
              <w:left w:val="single" w:sz="4" w:space="0" w:color="auto"/>
              <w:bottom w:val="single" w:sz="6" w:space="0" w:color="auto"/>
              <w:right w:val="single" w:sz="6" w:space="0" w:color="auto"/>
            </w:tcBorders>
            <w:tcPrChange w:id="963" w:author="Author" w:date="2026-01-23T21:08:00Z" w16du:dateUtc="2026-01-24T02:08:00Z">
              <w:tcPr>
                <w:tcW w:w="1369" w:type="dxa"/>
                <w:gridSpan w:val="2"/>
                <w:tcBorders>
                  <w:top w:val="single" w:sz="6" w:space="0" w:color="auto"/>
                  <w:left w:val="single" w:sz="6" w:space="0" w:color="auto"/>
                  <w:bottom w:val="single" w:sz="6" w:space="0" w:color="auto"/>
                  <w:right w:val="single" w:sz="6" w:space="0" w:color="auto"/>
                </w:tcBorders>
              </w:tcPr>
            </w:tcPrChange>
          </w:tcPr>
          <w:p w14:paraId="6DFE4DDF" w14:textId="677B9167" w:rsidR="00BE0BAA" w:rsidRPr="00F44F99" w:rsidRDefault="00BE0BAA" w:rsidP="004A3A1C">
            <w:pPr>
              <w:pStyle w:val="Tabletext"/>
              <w:jc w:val="center"/>
              <w:rPr>
                <w:ins w:id="964" w:author="Author" w:date="2026-01-23T21:04:00Z" w16du:dateUtc="2026-01-24T02:04:00Z"/>
                <w:i/>
                <w:iCs/>
              </w:rPr>
            </w:pPr>
          </w:p>
        </w:tc>
        <w:tc>
          <w:tcPr>
            <w:tcW w:w="1498" w:type="dxa"/>
            <w:tcBorders>
              <w:top w:val="single" w:sz="6" w:space="0" w:color="auto"/>
              <w:left w:val="single" w:sz="6" w:space="0" w:color="auto"/>
              <w:bottom w:val="single" w:sz="6" w:space="0" w:color="auto"/>
              <w:right w:val="single" w:sz="6" w:space="0" w:color="auto"/>
            </w:tcBorders>
            <w:tcPrChange w:id="965" w:author="Author" w:date="2026-01-23T21:08:00Z" w16du:dateUtc="2026-01-24T02:08:00Z">
              <w:tcPr>
                <w:tcW w:w="1498" w:type="dxa"/>
                <w:gridSpan w:val="2"/>
                <w:tcBorders>
                  <w:top w:val="single" w:sz="6" w:space="0" w:color="auto"/>
                  <w:left w:val="single" w:sz="6" w:space="0" w:color="auto"/>
                  <w:bottom w:val="single" w:sz="6" w:space="0" w:color="auto"/>
                  <w:right w:val="single" w:sz="6" w:space="0" w:color="auto"/>
                </w:tcBorders>
              </w:tcPr>
            </w:tcPrChange>
          </w:tcPr>
          <w:p w14:paraId="4FFE5B86" w14:textId="77777777" w:rsidR="00BE0BAA" w:rsidRPr="00F44F99" w:rsidRDefault="00BE0BAA" w:rsidP="004A3A1C">
            <w:pPr>
              <w:pStyle w:val="Tabletext"/>
              <w:jc w:val="center"/>
              <w:rPr>
                <w:ins w:id="966" w:author="Author" w:date="2026-01-23T21:04:00Z" w16du:dateUtc="2026-01-24T02:04:00Z"/>
              </w:rPr>
            </w:pPr>
          </w:p>
        </w:tc>
        <w:tc>
          <w:tcPr>
            <w:tcW w:w="1456" w:type="dxa"/>
            <w:tcBorders>
              <w:top w:val="single" w:sz="6" w:space="0" w:color="auto"/>
              <w:left w:val="single" w:sz="6" w:space="0" w:color="auto"/>
              <w:bottom w:val="single" w:sz="6" w:space="0" w:color="auto"/>
              <w:right w:val="single" w:sz="6" w:space="0" w:color="auto"/>
            </w:tcBorders>
            <w:tcPrChange w:id="967" w:author="Author" w:date="2026-01-23T21:08:00Z" w16du:dateUtc="2026-01-24T02:08:00Z">
              <w:tcPr>
                <w:tcW w:w="1456" w:type="dxa"/>
                <w:gridSpan w:val="2"/>
                <w:tcBorders>
                  <w:top w:val="single" w:sz="6" w:space="0" w:color="auto"/>
                  <w:left w:val="single" w:sz="6" w:space="0" w:color="auto"/>
                  <w:bottom w:val="single" w:sz="6" w:space="0" w:color="auto"/>
                  <w:right w:val="single" w:sz="6" w:space="0" w:color="auto"/>
                </w:tcBorders>
              </w:tcPr>
            </w:tcPrChange>
          </w:tcPr>
          <w:p w14:paraId="6C09F2BA" w14:textId="77777777" w:rsidR="00BE0BAA" w:rsidRPr="00F44F99" w:rsidRDefault="00BE0BAA" w:rsidP="004A3A1C">
            <w:pPr>
              <w:pStyle w:val="Tabletext"/>
              <w:jc w:val="center"/>
              <w:rPr>
                <w:ins w:id="968" w:author="Author" w:date="2026-01-23T21:04:00Z" w16du:dateUtc="2026-01-24T02:04:00Z"/>
              </w:rPr>
            </w:pPr>
          </w:p>
        </w:tc>
        <w:tc>
          <w:tcPr>
            <w:tcW w:w="1693" w:type="dxa"/>
            <w:tcBorders>
              <w:top w:val="single" w:sz="6" w:space="0" w:color="auto"/>
              <w:left w:val="single" w:sz="6" w:space="0" w:color="auto"/>
              <w:bottom w:val="single" w:sz="6" w:space="0" w:color="auto"/>
              <w:right w:val="single" w:sz="6" w:space="0" w:color="auto"/>
            </w:tcBorders>
            <w:tcPrChange w:id="969" w:author="Author" w:date="2026-01-23T21:08:00Z" w16du:dateUtc="2026-01-24T02:08:00Z">
              <w:tcPr>
                <w:tcW w:w="1693" w:type="dxa"/>
                <w:tcBorders>
                  <w:top w:val="single" w:sz="6" w:space="0" w:color="auto"/>
                  <w:left w:val="single" w:sz="6" w:space="0" w:color="auto"/>
                  <w:bottom w:val="single" w:sz="6" w:space="0" w:color="auto"/>
                  <w:right w:val="single" w:sz="6" w:space="0" w:color="auto"/>
                </w:tcBorders>
              </w:tcPr>
            </w:tcPrChange>
          </w:tcPr>
          <w:p w14:paraId="54B1BB9C" w14:textId="77777777" w:rsidR="00BE0BAA" w:rsidRPr="00F44F99" w:rsidRDefault="00BE0BAA" w:rsidP="004A3A1C">
            <w:pPr>
              <w:pStyle w:val="Tabletext"/>
              <w:jc w:val="center"/>
              <w:rPr>
                <w:ins w:id="970" w:author="Author" w:date="2026-01-23T21:04:00Z" w16du:dateUtc="2026-01-24T02:04:00Z"/>
              </w:rPr>
            </w:pPr>
          </w:p>
        </w:tc>
        <w:tc>
          <w:tcPr>
            <w:tcW w:w="1552" w:type="dxa"/>
            <w:tcBorders>
              <w:top w:val="single" w:sz="6" w:space="0" w:color="auto"/>
              <w:left w:val="single" w:sz="6" w:space="0" w:color="auto"/>
              <w:bottom w:val="single" w:sz="6" w:space="0" w:color="auto"/>
              <w:right w:val="single" w:sz="6" w:space="0" w:color="auto"/>
            </w:tcBorders>
            <w:tcPrChange w:id="971" w:author="Author" w:date="2026-01-23T21:08:00Z" w16du:dateUtc="2026-01-24T02:08:00Z">
              <w:tcPr>
                <w:tcW w:w="1552" w:type="dxa"/>
                <w:gridSpan w:val="2"/>
                <w:tcBorders>
                  <w:top w:val="single" w:sz="6" w:space="0" w:color="auto"/>
                  <w:left w:val="single" w:sz="6" w:space="0" w:color="auto"/>
                  <w:bottom w:val="single" w:sz="6" w:space="0" w:color="auto"/>
                  <w:right w:val="single" w:sz="6" w:space="0" w:color="auto"/>
                </w:tcBorders>
              </w:tcPr>
            </w:tcPrChange>
          </w:tcPr>
          <w:p w14:paraId="41773B0B" w14:textId="77777777" w:rsidR="00BE0BAA" w:rsidRPr="00F44F99" w:rsidRDefault="00BE0BAA" w:rsidP="004A3A1C">
            <w:pPr>
              <w:pStyle w:val="Tabletext"/>
              <w:jc w:val="center"/>
              <w:rPr>
                <w:ins w:id="972" w:author="Author" w:date="2026-01-23T21:04:00Z" w16du:dateUtc="2026-01-24T02:04:00Z"/>
                <w:i/>
                <w:iCs/>
              </w:rPr>
            </w:pPr>
          </w:p>
        </w:tc>
        <w:tc>
          <w:tcPr>
            <w:tcW w:w="1870" w:type="dxa"/>
            <w:tcBorders>
              <w:top w:val="single" w:sz="6" w:space="0" w:color="auto"/>
              <w:left w:val="single" w:sz="6" w:space="0" w:color="auto"/>
              <w:bottom w:val="single" w:sz="6" w:space="0" w:color="auto"/>
              <w:right w:val="single" w:sz="6" w:space="0" w:color="auto"/>
            </w:tcBorders>
            <w:tcPrChange w:id="973" w:author="Author" w:date="2026-01-23T21:08:00Z" w16du:dateUtc="2026-01-24T02:08:00Z">
              <w:tcPr>
                <w:tcW w:w="1870" w:type="dxa"/>
                <w:tcBorders>
                  <w:top w:val="single" w:sz="6" w:space="0" w:color="auto"/>
                  <w:left w:val="single" w:sz="6" w:space="0" w:color="auto"/>
                  <w:bottom w:val="single" w:sz="6" w:space="0" w:color="auto"/>
                  <w:right w:val="single" w:sz="6" w:space="0" w:color="auto"/>
                </w:tcBorders>
              </w:tcPr>
            </w:tcPrChange>
          </w:tcPr>
          <w:p w14:paraId="1620FA01" w14:textId="77777777" w:rsidR="00BE0BAA" w:rsidRPr="00F44F99" w:rsidRDefault="00BE0BAA" w:rsidP="004A3A1C">
            <w:pPr>
              <w:pStyle w:val="Tabletext"/>
              <w:jc w:val="center"/>
              <w:rPr>
                <w:ins w:id="974" w:author="Author" w:date="2026-01-23T21:04:00Z" w16du:dateUtc="2026-01-24T02:04:00Z"/>
              </w:rPr>
            </w:pPr>
          </w:p>
        </w:tc>
        <w:tc>
          <w:tcPr>
            <w:tcW w:w="1870" w:type="dxa"/>
            <w:tcBorders>
              <w:top w:val="single" w:sz="6" w:space="0" w:color="auto"/>
              <w:left w:val="single" w:sz="6" w:space="0" w:color="auto"/>
              <w:bottom w:val="single" w:sz="6" w:space="0" w:color="auto"/>
              <w:right w:val="single" w:sz="6" w:space="0" w:color="auto"/>
            </w:tcBorders>
            <w:tcPrChange w:id="975" w:author="Author" w:date="2026-01-23T21:08:00Z" w16du:dateUtc="2026-01-24T02:08:00Z">
              <w:tcPr>
                <w:tcW w:w="1870" w:type="dxa"/>
                <w:tcBorders>
                  <w:top w:val="single" w:sz="6" w:space="0" w:color="auto"/>
                  <w:left w:val="single" w:sz="6" w:space="0" w:color="auto"/>
                  <w:bottom w:val="single" w:sz="6" w:space="0" w:color="auto"/>
                  <w:right w:val="single" w:sz="6" w:space="0" w:color="auto"/>
                </w:tcBorders>
              </w:tcPr>
            </w:tcPrChange>
          </w:tcPr>
          <w:p w14:paraId="0A23A626" w14:textId="77777777" w:rsidR="00BE0BAA" w:rsidRPr="00F44F99" w:rsidRDefault="00BE0BAA" w:rsidP="004A3A1C">
            <w:pPr>
              <w:pStyle w:val="Tabletext"/>
              <w:jc w:val="center"/>
              <w:rPr>
                <w:ins w:id="976" w:author="Author" w:date="2026-01-23T21:04:00Z" w16du:dateUtc="2026-01-24T02:04:00Z"/>
              </w:rPr>
            </w:pPr>
          </w:p>
        </w:tc>
        <w:tc>
          <w:tcPr>
            <w:tcW w:w="1871" w:type="dxa"/>
            <w:tcBorders>
              <w:top w:val="single" w:sz="6" w:space="0" w:color="auto"/>
              <w:left w:val="single" w:sz="6" w:space="0" w:color="auto"/>
              <w:bottom w:val="single" w:sz="6" w:space="0" w:color="auto"/>
              <w:right w:val="single" w:sz="6" w:space="0" w:color="auto"/>
            </w:tcBorders>
            <w:tcPrChange w:id="977" w:author="Author" w:date="2026-01-23T21:08:00Z" w16du:dateUtc="2026-01-24T02:08:00Z">
              <w:tcPr>
                <w:tcW w:w="1871" w:type="dxa"/>
                <w:gridSpan w:val="2"/>
                <w:tcBorders>
                  <w:top w:val="single" w:sz="6" w:space="0" w:color="auto"/>
                  <w:left w:val="single" w:sz="6" w:space="0" w:color="auto"/>
                  <w:bottom w:val="single" w:sz="6" w:space="0" w:color="auto"/>
                  <w:right w:val="single" w:sz="6" w:space="0" w:color="auto"/>
                </w:tcBorders>
              </w:tcPr>
            </w:tcPrChange>
          </w:tcPr>
          <w:p w14:paraId="14A9B29C" w14:textId="77777777" w:rsidR="00BE0BAA" w:rsidRPr="00F44F99" w:rsidRDefault="00BE0BAA" w:rsidP="004A3A1C">
            <w:pPr>
              <w:pStyle w:val="Tabletext"/>
              <w:jc w:val="center"/>
              <w:rPr>
                <w:ins w:id="978" w:author="Author" w:date="2026-01-23T21:04:00Z" w16du:dateUtc="2026-01-24T02:04:00Z"/>
              </w:rPr>
            </w:pPr>
          </w:p>
        </w:tc>
      </w:tr>
      <w:tr w:rsidR="00BE0BAA" w:rsidRPr="00F44F99" w14:paraId="64FEBC00" w14:textId="77777777" w:rsidTr="0089022B">
        <w:tblPrEx>
          <w:tblPrExChange w:id="979" w:author="Author" w:date="2026-01-23T21:08:00Z" w16du:dateUtc="2026-01-24T02:08:00Z">
            <w:tblPrEx>
              <w:tblW w:w="14392" w:type="dxa"/>
            </w:tblPrEx>
          </w:tblPrExChange>
        </w:tblPrEx>
        <w:trPr>
          <w:cantSplit/>
          <w:jc w:val="center"/>
          <w:ins w:id="980" w:author="Author" w:date="2026-01-23T21:05:00Z"/>
          <w:trPrChange w:id="981" w:author="Author" w:date="2026-01-23T21:08:00Z" w16du:dateUtc="2026-01-24T02:08:00Z">
            <w:trPr>
              <w:cantSplit/>
              <w:jc w:val="center"/>
            </w:trPr>
          </w:trPrChange>
        </w:trPr>
        <w:tc>
          <w:tcPr>
            <w:tcW w:w="982" w:type="dxa"/>
            <w:tcBorders>
              <w:top w:val="single" w:sz="6" w:space="0" w:color="auto"/>
              <w:left w:val="single" w:sz="6" w:space="0" w:color="auto"/>
              <w:bottom w:val="single" w:sz="6" w:space="0" w:color="auto"/>
              <w:right w:val="single" w:sz="4" w:space="0" w:color="auto"/>
            </w:tcBorders>
            <w:tcPrChange w:id="982" w:author="Author" w:date="2026-01-23T21:08:00Z" w16du:dateUtc="2026-01-24T02:08:00Z">
              <w:tcPr>
                <w:tcW w:w="1213" w:type="dxa"/>
                <w:gridSpan w:val="2"/>
                <w:tcBorders>
                  <w:top w:val="single" w:sz="6" w:space="0" w:color="auto"/>
                  <w:left w:val="single" w:sz="6" w:space="0" w:color="auto"/>
                  <w:bottom w:val="single" w:sz="6" w:space="0" w:color="auto"/>
                  <w:right w:val="single" w:sz="6" w:space="0" w:color="auto"/>
                </w:tcBorders>
              </w:tcPr>
            </w:tcPrChange>
          </w:tcPr>
          <w:p w14:paraId="05BF4312" w14:textId="77777777" w:rsidR="00BE0BAA" w:rsidRPr="00F44F99" w:rsidRDefault="00BE0BAA" w:rsidP="004A3A1C">
            <w:pPr>
              <w:pStyle w:val="Tabletext"/>
              <w:jc w:val="center"/>
              <w:rPr>
                <w:ins w:id="983" w:author="Author" w:date="2026-01-23T21:05:00Z" w16du:dateUtc="2026-01-24T02:05:00Z"/>
                <w:i/>
                <w:iCs/>
              </w:rPr>
            </w:pPr>
          </w:p>
        </w:tc>
        <w:tc>
          <w:tcPr>
            <w:tcW w:w="1158" w:type="dxa"/>
            <w:tcBorders>
              <w:top w:val="single" w:sz="4" w:space="0" w:color="auto"/>
              <w:left w:val="single" w:sz="4" w:space="0" w:color="auto"/>
              <w:bottom w:val="single" w:sz="4" w:space="0" w:color="auto"/>
              <w:right w:val="single" w:sz="4" w:space="0" w:color="auto"/>
            </w:tcBorders>
            <w:tcPrChange w:id="984" w:author="Author" w:date="2026-01-23T21:08:00Z" w16du:dateUtc="2026-01-24T02:08:00Z">
              <w:tcPr>
                <w:tcW w:w="1369" w:type="dxa"/>
                <w:gridSpan w:val="2"/>
              </w:tcPr>
            </w:tcPrChange>
          </w:tcPr>
          <w:p w14:paraId="48D96AB3" w14:textId="77777777" w:rsidR="00BE0BAA" w:rsidRPr="00F44F99" w:rsidRDefault="00BE0BAA" w:rsidP="004A3A1C">
            <w:pPr>
              <w:pStyle w:val="Tabletext"/>
              <w:jc w:val="center"/>
              <w:rPr>
                <w:ins w:id="985" w:author="Author" w:date="2026-01-23T21:06:00Z" w16du:dateUtc="2026-01-24T02:06:00Z"/>
                <w:i/>
                <w:iCs/>
              </w:rPr>
            </w:pPr>
          </w:p>
        </w:tc>
        <w:tc>
          <w:tcPr>
            <w:tcW w:w="1369" w:type="dxa"/>
            <w:tcBorders>
              <w:top w:val="single" w:sz="6" w:space="0" w:color="auto"/>
              <w:left w:val="single" w:sz="4" w:space="0" w:color="auto"/>
              <w:bottom w:val="single" w:sz="6" w:space="0" w:color="auto"/>
              <w:right w:val="single" w:sz="6" w:space="0" w:color="auto"/>
            </w:tcBorders>
            <w:tcPrChange w:id="986" w:author="Author" w:date="2026-01-23T21:08:00Z" w16du:dateUtc="2026-01-24T02:08:00Z">
              <w:tcPr>
                <w:tcW w:w="1369" w:type="dxa"/>
                <w:gridSpan w:val="2"/>
                <w:tcBorders>
                  <w:top w:val="single" w:sz="6" w:space="0" w:color="auto"/>
                  <w:left w:val="single" w:sz="6" w:space="0" w:color="auto"/>
                  <w:bottom w:val="single" w:sz="6" w:space="0" w:color="auto"/>
                  <w:right w:val="single" w:sz="6" w:space="0" w:color="auto"/>
                </w:tcBorders>
              </w:tcPr>
            </w:tcPrChange>
          </w:tcPr>
          <w:p w14:paraId="157CCF86" w14:textId="0C237F5B" w:rsidR="00BE0BAA" w:rsidRPr="00F44F99" w:rsidRDefault="00BE0BAA" w:rsidP="004A3A1C">
            <w:pPr>
              <w:pStyle w:val="Tabletext"/>
              <w:jc w:val="center"/>
              <w:rPr>
                <w:ins w:id="987" w:author="Author" w:date="2026-01-23T21:05:00Z" w16du:dateUtc="2026-01-24T02:05:00Z"/>
                <w:i/>
                <w:iCs/>
              </w:rPr>
            </w:pPr>
          </w:p>
        </w:tc>
        <w:tc>
          <w:tcPr>
            <w:tcW w:w="1498" w:type="dxa"/>
            <w:tcBorders>
              <w:top w:val="single" w:sz="6" w:space="0" w:color="auto"/>
              <w:left w:val="single" w:sz="6" w:space="0" w:color="auto"/>
              <w:bottom w:val="single" w:sz="6" w:space="0" w:color="auto"/>
              <w:right w:val="single" w:sz="6" w:space="0" w:color="auto"/>
            </w:tcBorders>
            <w:tcPrChange w:id="988" w:author="Author" w:date="2026-01-23T21:08:00Z" w16du:dateUtc="2026-01-24T02:08:00Z">
              <w:tcPr>
                <w:tcW w:w="1498" w:type="dxa"/>
                <w:gridSpan w:val="2"/>
                <w:tcBorders>
                  <w:top w:val="single" w:sz="6" w:space="0" w:color="auto"/>
                  <w:left w:val="single" w:sz="6" w:space="0" w:color="auto"/>
                  <w:bottom w:val="single" w:sz="6" w:space="0" w:color="auto"/>
                  <w:right w:val="single" w:sz="6" w:space="0" w:color="auto"/>
                </w:tcBorders>
              </w:tcPr>
            </w:tcPrChange>
          </w:tcPr>
          <w:p w14:paraId="7032142E" w14:textId="77777777" w:rsidR="00BE0BAA" w:rsidRPr="00F44F99" w:rsidRDefault="00BE0BAA" w:rsidP="004A3A1C">
            <w:pPr>
              <w:pStyle w:val="Tabletext"/>
              <w:jc w:val="center"/>
              <w:rPr>
                <w:ins w:id="989" w:author="Author" w:date="2026-01-23T21:05:00Z" w16du:dateUtc="2026-01-24T02:05:00Z"/>
              </w:rPr>
            </w:pPr>
          </w:p>
        </w:tc>
        <w:tc>
          <w:tcPr>
            <w:tcW w:w="1456" w:type="dxa"/>
            <w:tcBorders>
              <w:top w:val="single" w:sz="6" w:space="0" w:color="auto"/>
              <w:left w:val="single" w:sz="6" w:space="0" w:color="auto"/>
              <w:bottom w:val="single" w:sz="6" w:space="0" w:color="auto"/>
              <w:right w:val="single" w:sz="6" w:space="0" w:color="auto"/>
            </w:tcBorders>
            <w:tcPrChange w:id="990" w:author="Author" w:date="2026-01-23T21:08:00Z" w16du:dateUtc="2026-01-24T02:08:00Z">
              <w:tcPr>
                <w:tcW w:w="1456" w:type="dxa"/>
                <w:gridSpan w:val="2"/>
                <w:tcBorders>
                  <w:top w:val="single" w:sz="6" w:space="0" w:color="auto"/>
                  <w:left w:val="single" w:sz="6" w:space="0" w:color="auto"/>
                  <w:bottom w:val="single" w:sz="6" w:space="0" w:color="auto"/>
                  <w:right w:val="single" w:sz="6" w:space="0" w:color="auto"/>
                </w:tcBorders>
              </w:tcPr>
            </w:tcPrChange>
          </w:tcPr>
          <w:p w14:paraId="4C3D1402" w14:textId="77777777" w:rsidR="00BE0BAA" w:rsidRPr="00F44F99" w:rsidRDefault="00BE0BAA" w:rsidP="004A3A1C">
            <w:pPr>
              <w:pStyle w:val="Tabletext"/>
              <w:jc w:val="center"/>
              <w:rPr>
                <w:ins w:id="991" w:author="Author" w:date="2026-01-23T21:05:00Z" w16du:dateUtc="2026-01-24T02:05:00Z"/>
              </w:rPr>
            </w:pPr>
          </w:p>
        </w:tc>
        <w:tc>
          <w:tcPr>
            <w:tcW w:w="1693" w:type="dxa"/>
            <w:tcBorders>
              <w:top w:val="single" w:sz="6" w:space="0" w:color="auto"/>
              <w:left w:val="single" w:sz="6" w:space="0" w:color="auto"/>
              <w:bottom w:val="single" w:sz="6" w:space="0" w:color="auto"/>
              <w:right w:val="single" w:sz="6" w:space="0" w:color="auto"/>
            </w:tcBorders>
            <w:tcPrChange w:id="992" w:author="Author" w:date="2026-01-23T21:08:00Z" w16du:dateUtc="2026-01-24T02:08:00Z">
              <w:tcPr>
                <w:tcW w:w="1693" w:type="dxa"/>
                <w:tcBorders>
                  <w:top w:val="single" w:sz="6" w:space="0" w:color="auto"/>
                  <w:left w:val="single" w:sz="6" w:space="0" w:color="auto"/>
                  <w:bottom w:val="single" w:sz="6" w:space="0" w:color="auto"/>
                  <w:right w:val="single" w:sz="6" w:space="0" w:color="auto"/>
                </w:tcBorders>
              </w:tcPr>
            </w:tcPrChange>
          </w:tcPr>
          <w:p w14:paraId="5E356EC3" w14:textId="77777777" w:rsidR="00BE0BAA" w:rsidRPr="00F44F99" w:rsidRDefault="00BE0BAA" w:rsidP="004A3A1C">
            <w:pPr>
              <w:pStyle w:val="Tabletext"/>
              <w:jc w:val="center"/>
              <w:rPr>
                <w:ins w:id="993" w:author="Author" w:date="2026-01-23T21:05:00Z" w16du:dateUtc="2026-01-24T02:05:00Z"/>
              </w:rPr>
            </w:pPr>
          </w:p>
        </w:tc>
        <w:tc>
          <w:tcPr>
            <w:tcW w:w="1552" w:type="dxa"/>
            <w:tcBorders>
              <w:top w:val="single" w:sz="6" w:space="0" w:color="auto"/>
              <w:left w:val="single" w:sz="6" w:space="0" w:color="auto"/>
              <w:bottom w:val="single" w:sz="6" w:space="0" w:color="auto"/>
              <w:right w:val="single" w:sz="6" w:space="0" w:color="auto"/>
            </w:tcBorders>
            <w:tcPrChange w:id="994" w:author="Author" w:date="2026-01-23T21:08:00Z" w16du:dateUtc="2026-01-24T02:08:00Z">
              <w:tcPr>
                <w:tcW w:w="1552" w:type="dxa"/>
                <w:gridSpan w:val="2"/>
                <w:tcBorders>
                  <w:top w:val="single" w:sz="6" w:space="0" w:color="auto"/>
                  <w:left w:val="single" w:sz="6" w:space="0" w:color="auto"/>
                  <w:bottom w:val="single" w:sz="6" w:space="0" w:color="auto"/>
                  <w:right w:val="single" w:sz="6" w:space="0" w:color="auto"/>
                </w:tcBorders>
              </w:tcPr>
            </w:tcPrChange>
          </w:tcPr>
          <w:p w14:paraId="42E7071B" w14:textId="77777777" w:rsidR="00BE0BAA" w:rsidRPr="00F44F99" w:rsidRDefault="00BE0BAA" w:rsidP="004A3A1C">
            <w:pPr>
              <w:pStyle w:val="Tabletext"/>
              <w:jc w:val="center"/>
              <w:rPr>
                <w:ins w:id="995" w:author="Author" w:date="2026-01-23T21:05:00Z" w16du:dateUtc="2026-01-24T02:05:00Z"/>
                <w:i/>
                <w:iCs/>
              </w:rPr>
            </w:pPr>
          </w:p>
        </w:tc>
        <w:tc>
          <w:tcPr>
            <w:tcW w:w="1870" w:type="dxa"/>
            <w:tcBorders>
              <w:top w:val="single" w:sz="6" w:space="0" w:color="auto"/>
              <w:left w:val="single" w:sz="6" w:space="0" w:color="auto"/>
              <w:bottom w:val="single" w:sz="6" w:space="0" w:color="auto"/>
              <w:right w:val="single" w:sz="6" w:space="0" w:color="auto"/>
            </w:tcBorders>
            <w:tcPrChange w:id="996" w:author="Author" w:date="2026-01-23T21:08:00Z" w16du:dateUtc="2026-01-24T02:08:00Z">
              <w:tcPr>
                <w:tcW w:w="1870" w:type="dxa"/>
                <w:tcBorders>
                  <w:top w:val="single" w:sz="6" w:space="0" w:color="auto"/>
                  <w:left w:val="single" w:sz="6" w:space="0" w:color="auto"/>
                  <w:bottom w:val="single" w:sz="6" w:space="0" w:color="auto"/>
                  <w:right w:val="single" w:sz="6" w:space="0" w:color="auto"/>
                </w:tcBorders>
              </w:tcPr>
            </w:tcPrChange>
          </w:tcPr>
          <w:p w14:paraId="34086F9A" w14:textId="77777777" w:rsidR="00BE0BAA" w:rsidRPr="00F44F99" w:rsidRDefault="00BE0BAA" w:rsidP="004A3A1C">
            <w:pPr>
              <w:pStyle w:val="Tabletext"/>
              <w:jc w:val="center"/>
              <w:rPr>
                <w:ins w:id="997" w:author="Author" w:date="2026-01-23T21:05:00Z" w16du:dateUtc="2026-01-24T02:05:00Z"/>
              </w:rPr>
            </w:pPr>
          </w:p>
        </w:tc>
        <w:tc>
          <w:tcPr>
            <w:tcW w:w="1870" w:type="dxa"/>
            <w:tcBorders>
              <w:top w:val="single" w:sz="6" w:space="0" w:color="auto"/>
              <w:left w:val="single" w:sz="6" w:space="0" w:color="auto"/>
              <w:bottom w:val="single" w:sz="6" w:space="0" w:color="auto"/>
              <w:right w:val="single" w:sz="6" w:space="0" w:color="auto"/>
            </w:tcBorders>
            <w:tcPrChange w:id="998" w:author="Author" w:date="2026-01-23T21:08:00Z" w16du:dateUtc="2026-01-24T02:08:00Z">
              <w:tcPr>
                <w:tcW w:w="1870" w:type="dxa"/>
                <w:tcBorders>
                  <w:top w:val="single" w:sz="6" w:space="0" w:color="auto"/>
                  <w:left w:val="single" w:sz="6" w:space="0" w:color="auto"/>
                  <w:bottom w:val="single" w:sz="6" w:space="0" w:color="auto"/>
                  <w:right w:val="single" w:sz="6" w:space="0" w:color="auto"/>
                </w:tcBorders>
              </w:tcPr>
            </w:tcPrChange>
          </w:tcPr>
          <w:p w14:paraId="42AE23CA" w14:textId="77777777" w:rsidR="00BE0BAA" w:rsidRPr="00F44F99" w:rsidRDefault="00BE0BAA" w:rsidP="004A3A1C">
            <w:pPr>
              <w:pStyle w:val="Tabletext"/>
              <w:jc w:val="center"/>
              <w:rPr>
                <w:ins w:id="999" w:author="Author" w:date="2026-01-23T21:05:00Z" w16du:dateUtc="2026-01-24T02:05:00Z"/>
              </w:rPr>
            </w:pPr>
          </w:p>
        </w:tc>
        <w:tc>
          <w:tcPr>
            <w:tcW w:w="1871" w:type="dxa"/>
            <w:tcBorders>
              <w:top w:val="single" w:sz="6" w:space="0" w:color="auto"/>
              <w:left w:val="single" w:sz="6" w:space="0" w:color="auto"/>
              <w:bottom w:val="single" w:sz="6" w:space="0" w:color="auto"/>
              <w:right w:val="single" w:sz="6" w:space="0" w:color="auto"/>
            </w:tcBorders>
            <w:tcPrChange w:id="1000" w:author="Author" w:date="2026-01-23T21:08:00Z" w16du:dateUtc="2026-01-24T02:08:00Z">
              <w:tcPr>
                <w:tcW w:w="1871" w:type="dxa"/>
                <w:gridSpan w:val="2"/>
                <w:tcBorders>
                  <w:top w:val="single" w:sz="6" w:space="0" w:color="auto"/>
                  <w:left w:val="single" w:sz="6" w:space="0" w:color="auto"/>
                  <w:bottom w:val="single" w:sz="6" w:space="0" w:color="auto"/>
                  <w:right w:val="single" w:sz="6" w:space="0" w:color="auto"/>
                </w:tcBorders>
              </w:tcPr>
            </w:tcPrChange>
          </w:tcPr>
          <w:p w14:paraId="2D9FC2BE" w14:textId="77777777" w:rsidR="00BE0BAA" w:rsidRPr="00F44F99" w:rsidRDefault="00BE0BAA" w:rsidP="004A3A1C">
            <w:pPr>
              <w:pStyle w:val="Tabletext"/>
              <w:jc w:val="center"/>
              <w:rPr>
                <w:ins w:id="1001" w:author="Author" w:date="2026-01-23T21:05:00Z" w16du:dateUtc="2026-01-24T02:05:00Z"/>
              </w:rPr>
            </w:pPr>
          </w:p>
        </w:tc>
      </w:tr>
    </w:tbl>
    <w:p w14:paraId="2E3D48BC" w14:textId="77777777" w:rsidR="0059608E" w:rsidRPr="0059608E" w:rsidRDefault="0059608E" w:rsidP="0059608E">
      <w:pPr>
        <w:jc w:val="center"/>
        <w:rPr>
          <w:ins w:id="1002" w:author="Author" w:date="2026-01-23T20:53:00Z" w16du:dateUtc="2026-01-24T01:53:00Z"/>
          <w:b/>
          <w:bCs/>
          <w:szCs w:val="24"/>
          <w:rPrChange w:id="1003" w:author="Author" w:date="2026-01-23T20:57:00Z" w16du:dateUtc="2026-01-24T01:57:00Z">
            <w:rPr>
              <w:ins w:id="1004" w:author="Author" w:date="2026-01-23T20:53:00Z" w16du:dateUtc="2026-01-24T01:53:00Z"/>
              <w:b/>
              <w:bCs/>
              <w:sz w:val="28"/>
              <w:szCs w:val="28"/>
            </w:rPr>
          </w:rPrChange>
        </w:rPr>
      </w:pPr>
    </w:p>
    <w:p w14:paraId="64817CF7" w14:textId="2E358713" w:rsidR="00C011E7" w:rsidRPr="00C011E7" w:rsidRDefault="00C011E7">
      <w:pPr>
        <w:jc w:val="center"/>
        <w:rPr>
          <w:b/>
          <w:bCs/>
          <w:sz w:val="28"/>
          <w:szCs w:val="28"/>
          <w:rPrChange w:id="1005" w:author="Author" w:date="2026-01-23T20:53:00Z" w16du:dateUtc="2026-01-24T01:53:00Z">
            <w:rPr/>
          </w:rPrChange>
        </w:rPr>
        <w:pPrChange w:id="1006" w:author="Author" w:date="2026-01-23T20:53:00Z" w16du:dateUtc="2026-01-24T01:53:00Z">
          <w:pPr>
            <w:pStyle w:val="Tablefin"/>
          </w:pPr>
        </w:pPrChange>
      </w:pPr>
    </w:p>
    <w:sectPr w:rsidR="00C011E7" w:rsidRPr="00C011E7" w:rsidSect="00F32FC4">
      <w:headerReference w:type="default" r:id="rId18"/>
      <w:footerReference w:type="default" r:id="rId19"/>
      <w:headerReference w:type="first" r:id="rId20"/>
      <w:footerReference w:type="first" r:id="rId21"/>
      <w:pgSz w:w="16834" w:h="11907" w:orient="landscape"/>
      <w:pgMar w:top="1134" w:right="1418" w:bottom="1134" w:left="1418" w:header="720" w:footer="720" w:gutter="0"/>
      <w:paperSrc w:first="15" w:other="15"/>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Author" w:date="2026-01-25T11:45:00Z" w:initials="A">
    <w:p w14:paraId="3F92CB83" w14:textId="1B5C9A41" w:rsidR="009E3EC0" w:rsidRDefault="009E3EC0" w:rsidP="009E3EC0">
      <w:r>
        <w:rPr>
          <w:rStyle w:val="CommentReference"/>
        </w:rPr>
        <w:annotationRef/>
      </w:r>
      <w:r>
        <w:rPr>
          <w:sz w:val="20"/>
        </w:rPr>
        <w:t>ITU-R definitions:</w:t>
      </w:r>
    </w:p>
    <w:p w14:paraId="7D96284B" w14:textId="77777777" w:rsidR="009E3EC0" w:rsidRDefault="009E3EC0" w:rsidP="009E3EC0"/>
    <w:p w14:paraId="0494BEEF" w14:textId="77777777" w:rsidR="009E3EC0" w:rsidRDefault="009E3EC0" w:rsidP="009E3EC0">
      <w:r>
        <w:rPr>
          <w:sz w:val="20"/>
        </w:rPr>
        <w:t>Permissible interference:</w:t>
      </w:r>
    </w:p>
    <w:p w14:paraId="596D89B3" w14:textId="77777777" w:rsidR="009E3EC0" w:rsidRDefault="009E3EC0" w:rsidP="009E3EC0">
      <w:r>
        <w:rPr>
          <w:sz w:val="20"/>
        </w:rPr>
        <w:t>Observed or predicted interference which complies with quantitative interference and sharing criteria contained in these Regulations or in ITU-R Recommendations or in special agreements as provided for in these Regulations.</w:t>
      </w:r>
    </w:p>
    <w:p w14:paraId="5A487EAE" w14:textId="77777777" w:rsidR="009E3EC0" w:rsidRDefault="009E3EC0" w:rsidP="009E3EC0"/>
    <w:p w14:paraId="2A30AD35" w14:textId="77777777" w:rsidR="009E3EC0" w:rsidRDefault="009E3EC0" w:rsidP="009E3EC0">
      <w:r>
        <w:rPr>
          <w:sz w:val="20"/>
        </w:rPr>
        <w:t>Accepted interference:</w:t>
      </w:r>
    </w:p>
    <w:p w14:paraId="2871957C" w14:textId="77777777" w:rsidR="009E3EC0" w:rsidRDefault="009E3EC0" w:rsidP="009E3EC0">
      <w:r>
        <w:rPr>
          <w:sz w:val="20"/>
        </w:rPr>
        <w:t>Interference at a higher level than that defined as permissible interference and which has been agreed upon between two or more administrations without prejudice to other administrations.</w:t>
      </w:r>
    </w:p>
    <w:p w14:paraId="2880779C" w14:textId="77777777" w:rsidR="009E3EC0" w:rsidRDefault="009E3EC0" w:rsidP="009E3EC0"/>
    <w:p w14:paraId="1C340814" w14:textId="77777777" w:rsidR="009E3EC0" w:rsidRDefault="009E3EC0" w:rsidP="009E3EC0">
      <w:r>
        <w:rPr>
          <w:sz w:val="20"/>
        </w:rPr>
        <w:t>Note:  if administrations agree to a higher level than the permissible level recommended here, that would be "accepted interference" and in accordance with Article 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3408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4AE711" w16cex:dateUtc="2026-01-25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340814" w16cid:durableId="124AE7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63F39" w14:textId="77777777" w:rsidR="00423858" w:rsidRDefault="00423858">
      <w:r>
        <w:separator/>
      </w:r>
    </w:p>
  </w:endnote>
  <w:endnote w:type="continuationSeparator" w:id="0">
    <w:p w14:paraId="2521C712" w14:textId="77777777" w:rsidR="00423858" w:rsidRDefault="0042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EBC2" w14:textId="40A1D995" w:rsidR="00FA124A" w:rsidRPr="00F26C68" w:rsidRDefault="00FA124A" w:rsidP="00F26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12EF" w14:textId="1C2512A1" w:rsidR="00FA124A" w:rsidRPr="00F26C68" w:rsidRDefault="00FA124A" w:rsidP="00F26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8593" w14:textId="77777777" w:rsidR="00423858" w:rsidRDefault="00423858">
      <w:r>
        <w:t>____________________</w:t>
      </w:r>
    </w:p>
  </w:footnote>
  <w:footnote w:type="continuationSeparator" w:id="0">
    <w:p w14:paraId="6CC536AC" w14:textId="77777777" w:rsidR="00423858" w:rsidRDefault="00423858">
      <w:r>
        <w:continuationSeparator/>
      </w:r>
    </w:p>
  </w:footnote>
  <w:footnote w:id="1">
    <w:p w14:paraId="60E1E09C" w14:textId="7A1FE03D" w:rsidR="00412D7C" w:rsidRPr="00751CE1" w:rsidDel="00E06CB7" w:rsidRDefault="00412D7C" w:rsidP="00991BA0">
      <w:pPr>
        <w:pStyle w:val="FootnoteText"/>
        <w:rPr>
          <w:del w:id="489" w:author="United States" w:date="2025-12-19T19:26:00Z" w16du:dateUtc="2025-12-20T00:26:00Z"/>
          <w:lang w:val="en-US"/>
        </w:rPr>
      </w:pPr>
      <w:del w:id="490" w:author="United States" w:date="2025-12-19T19:26:00Z" w16du:dateUtc="2025-12-20T00:26:00Z">
        <w:r w:rsidDel="00E06CB7">
          <w:rPr>
            <w:rStyle w:val="FootnoteReference"/>
          </w:rPr>
          <w:footnoteRef/>
        </w:r>
        <w:r w:rsidDel="00E06CB7">
          <w:tab/>
        </w:r>
        <w:r w:rsidDel="00E06CB7">
          <w:rPr>
            <w:lang w:val="en-US"/>
          </w:rPr>
          <w:delText>This value is nominal for low-frequency observations in the SZM. A future revision may be needed to address higher frequency observations.</w:delText>
        </w:r>
      </w:del>
    </w:p>
  </w:footnote>
  <w:footnote w:id="2">
    <w:p w14:paraId="104F5702" w14:textId="7CB951BD" w:rsidR="00412D7C" w:rsidRPr="00751CE1" w:rsidDel="00E06CB7" w:rsidRDefault="00412D7C" w:rsidP="009814E6">
      <w:pPr>
        <w:pStyle w:val="FootnoteText"/>
        <w:ind w:left="255" w:hanging="255"/>
        <w:rPr>
          <w:del w:id="504" w:author="United States" w:date="2025-12-19T19:26:00Z" w16du:dateUtc="2025-12-20T00:26:00Z"/>
          <w:lang w:val="en-US"/>
        </w:rPr>
      </w:pPr>
      <w:del w:id="505" w:author="United States" w:date="2025-12-19T19:26:00Z" w16du:dateUtc="2025-12-20T00:26:00Z">
        <w:r w:rsidDel="00E06CB7">
          <w:rPr>
            <w:rStyle w:val="FootnoteReference"/>
          </w:rPr>
          <w:footnoteRef/>
        </w:r>
        <w:r w:rsidDel="00E06CB7">
          <w:tab/>
        </w:r>
        <w:r w:rsidDel="00E06CB7">
          <w:rPr>
            <w:lang w:val="en-US"/>
          </w:rPr>
          <w:delText xml:space="preserve">This value is from contribution </w:delText>
        </w:r>
        <w:r w:rsidDel="00E06CB7">
          <w:fldChar w:fldCharType="begin"/>
        </w:r>
        <w:r w:rsidDel="00E06CB7">
          <w:delInstrText>HYPERLINK "https://www.itu.int/md/R23-WP7D-C-0168/en"</w:delInstrText>
        </w:r>
        <w:r w:rsidDel="00E06CB7">
          <w:fldChar w:fldCharType="separate"/>
        </w:r>
        <w:r w:rsidRPr="003F0CA3" w:rsidDel="00E06CB7">
          <w:rPr>
            <w:rStyle w:val="Hyperlink"/>
          </w:rPr>
          <w:delText>ITU 7D/168</w:delText>
        </w:r>
        <w:r w:rsidDel="00E06CB7">
          <w:fldChar w:fldCharType="end"/>
        </w:r>
        <w:r w:rsidDel="00E06CB7">
          <w:delText>. The value was chosen based on the typical velocity resolution relevant for narrow band observations, which is 989 m/s.</w:delText>
        </w:r>
      </w:del>
    </w:p>
  </w:footnote>
  <w:footnote w:id="3">
    <w:p w14:paraId="2BE3FC73" w14:textId="7399B6DE" w:rsidR="00412D7C" w:rsidRPr="00751CE1" w:rsidDel="00E06CB7" w:rsidRDefault="00412D7C" w:rsidP="00991BA0">
      <w:pPr>
        <w:pStyle w:val="FootnoteText"/>
        <w:rPr>
          <w:del w:id="649" w:author="United States" w:date="2025-12-19T19:26:00Z" w16du:dateUtc="2025-12-20T00:26:00Z"/>
          <w:lang w:val="en-US"/>
        </w:rPr>
      </w:pPr>
      <w:del w:id="650" w:author="United States" w:date="2025-12-19T19:26:00Z" w16du:dateUtc="2025-12-20T00:26:00Z">
        <w:r w:rsidDel="00E06CB7">
          <w:rPr>
            <w:rStyle w:val="FootnoteReference"/>
          </w:rPr>
          <w:footnoteRef/>
        </w:r>
        <w:r w:rsidDel="00E06CB7">
          <w:tab/>
        </w:r>
        <w:r w:rsidDel="00E06CB7">
          <w:rPr>
            <w:lang w:val="en-US"/>
          </w:rPr>
          <w:delText>This value is taken from Resolution ITU-R RA.769.</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45A2" w14:textId="77777777" w:rsidR="00013F72" w:rsidRDefault="00013F72">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4</w:t>
    </w:r>
    <w:r>
      <w:rPr>
        <w:rStyle w:val="PageNumber"/>
        <w:b/>
        <w:bCs/>
      </w:rPr>
      <w:fldChar w:fldCharType="end"/>
    </w:r>
    <w:r>
      <w:rPr>
        <w:lang w:val="en-US"/>
      </w:rPr>
      <w:tab/>
    </w:r>
    <w:r>
      <w:rPr>
        <w:b/>
        <w:bCs/>
      </w:rPr>
      <w:fldChar w:fldCharType="begin"/>
    </w:r>
    <w:r>
      <w:rPr>
        <w:b/>
        <w:bCs/>
        <w:lang w:val="en-US"/>
      </w:rPr>
      <w:instrText xml:space="preserve"> DOCPROPERTY "Header" \* MERGEFORMAT </w:instrText>
    </w:r>
    <w:r>
      <w:rPr>
        <w:b/>
        <w:bCs/>
      </w:rPr>
      <w:fldChar w:fldCharType="separate"/>
    </w:r>
    <w:r>
      <w:rPr>
        <w:b/>
        <w:bCs/>
        <w:lang w:val="en-US"/>
      </w:rPr>
      <w:t xml:space="preserve">Rec. </w:t>
    </w:r>
    <w:r>
      <w:rPr>
        <w:b/>
        <w:bCs/>
      </w:rPr>
      <w:fldChar w:fldCharType="end"/>
    </w:r>
    <w:r>
      <w:rPr>
        <w:b/>
        <w:bCs/>
      </w:rPr>
      <w:t xml:space="preserve"> </w:t>
    </w:r>
    <w:r>
      <w:rPr>
        <w:b/>
        <w:bCs/>
      </w:rPr>
      <w:fldChar w:fldCharType="begin"/>
    </w:r>
    <w:r>
      <w:rPr>
        <w:b/>
        <w:bCs/>
        <w:lang w:val="en-US"/>
      </w:rPr>
      <w:instrText>styleref href</w:instrText>
    </w:r>
    <w:r>
      <w:rPr>
        <w:b/>
        <w:bCs/>
      </w:rPr>
      <w:fldChar w:fldCharType="separate"/>
    </w:r>
    <w:r>
      <w:rPr>
        <w:noProof/>
        <w:lang w:val="en-US"/>
      </w:rPr>
      <w:t>Error! Use the Home tab to apply href to the text that you want to appear here.</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8701" w14:textId="77777777" w:rsidR="00F26C68" w:rsidRDefault="00F26C68" w:rsidP="00F26C68">
    <w:pPr>
      <w:pStyle w:val="Header"/>
    </w:pPr>
    <w:bookmarkStart w:id="9" w:name="_Hlk220938680"/>
    <w:r>
      <w:rPr>
        <w:lang w:val="en-US"/>
      </w:rPr>
      <w:t>THIS DRAFT DOCUMENT IS NOT NECESSARILY A U.S. POSITION AND IS SUBJECT TO CHANGE</w:t>
    </w:r>
    <w:bookmarkEnd w:id="9"/>
  </w:p>
  <w:p w14:paraId="19682E1D" w14:textId="77777777" w:rsidR="00F26C68" w:rsidRDefault="00F26C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CC90" w14:textId="77777777" w:rsidR="00F26C68" w:rsidRDefault="00F26C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3DFA1" w14:textId="5165C214" w:rsidR="00FA124A" w:rsidRPr="00F26C68" w:rsidRDefault="00FA124A" w:rsidP="00F26C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009E" w14:textId="67053D45" w:rsidR="00F32FC4" w:rsidRPr="00F26C68" w:rsidRDefault="00F32FC4" w:rsidP="00F26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18464D"/>
    <w:multiLevelType w:val="hybridMultilevel"/>
    <w:tmpl w:val="8C0C22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F57B2E"/>
    <w:multiLevelType w:val="hybridMultilevel"/>
    <w:tmpl w:val="CF045642"/>
    <w:lvl w:ilvl="0" w:tplc="6EAC17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5770A32"/>
    <w:multiLevelType w:val="hybridMultilevel"/>
    <w:tmpl w:val="5E600F1E"/>
    <w:lvl w:ilvl="0" w:tplc="B9C093E0">
      <w:start w:val="1"/>
      <w:numFmt w:val="lowerLetter"/>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4236C0"/>
    <w:multiLevelType w:val="hybridMultilevel"/>
    <w:tmpl w:val="859E7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5888921">
    <w:abstractNumId w:val="9"/>
  </w:num>
  <w:num w:numId="2" w16cid:durableId="207304503">
    <w:abstractNumId w:val="7"/>
  </w:num>
  <w:num w:numId="3" w16cid:durableId="207571932">
    <w:abstractNumId w:val="6"/>
  </w:num>
  <w:num w:numId="4" w16cid:durableId="1212186105">
    <w:abstractNumId w:val="5"/>
  </w:num>
  <w:num w:numId="5" w16cid:durableId="1696268496">
    <w:abstractNumId w:val="4"/>
  </w:num>
  <w:num w:numId="6" w16cid:durableId="2048487939">
    <w:abstractNumId w:val="8"/>
  </w:num>
  <w:num w:numId="7" w16cid:durableId="1574968441">
    <w:abstractNumId w:val="3"/>
  </w:num>
  <w:num w:numId="8" w16cid:durableId="1153906489">
    <w:abstractNumId w:val="2"/>
  </w:num>
  <w:num w:numId="9" w16cid:durableId="2046323364">
    <w:abstractNumId w:val="1"/>
  </w:num>
  <w:num w:numId="10" w16cid:durableId="1585264953">
    <w:abstractNumId w:val="0"/>
  </w:num>
  <w:num w:numId="11" w16cid:durableId="476068715">
    <w:abstractNumId w:val="11"/>
  </w:num>
  <w:num w:numId="12" w16cid:durableId="1375230920">
    <w:abstractNumId w:val="10"/>
  </w:num>
  <w:num w:numId="13" w16cid:durableId="1171339219">
    <w:abstractNumId w:val="12"/>
  </w:num>
  <w:num w:numId="14" w16cid:durableId="137057004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nited States">
    <w15:presenceInfo w15:providerId="None" w15:userId="United States"/>
  </w15:person>
  <w15:person w15:author="Author">
    <w15:presenceInfo w15:providerId="None" w15:userId="Author"/>
  </w15:person>
  <w15:person w15:author="FCC">
    <w15:presenceInfo w15:providerId="None" w15:userId="FCC"/>
  </w15:person>
  <w15:person w15:author="Sarah Marie Bruno">
    <w15:presenceInfo w15:providerId="AD" w15:userId="S::sbruno@templeton.org::7c3ec65b-f9c5-4057-a458-89dbf928d7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de-D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03"/>
    <w:rsid w:val="00004C16"/>
    <w:rsid w:val="000069D4"/>
    <w:rsid w:val="00013F72"/>
    <w:rsid w:val="000174AD"/>
    <w:rsid w:val="000277D1"/>
    <w:rsid w:val="0003573B"/>
    <w:rsid w:val="00046E30"/>
    <w:rsid w:val="00047A1D"/>
    <w:rsid w:val="000604B9"/>
    <w:rsid w:val="00092519"/>
    <w:rsid w:val="000A7D55"/>
    <w:rsid w:val="000B5703"/>
    <w:rsid w:val="000C12C8"/>
    <w:rsid w:val="000C2E8E"/>
    <w:rsid w:val="000C6D9D"/>
    <w:rsid w:val="000D1A1B"/>
    <w:rsid w:val="000E0E7C"/>
    <w:rsid w:val="000F1B4B"/>
    <w:rsid w:val="0012744F"/>
    <w:rsid w:val="00131178"/>
    <w:rsid w:val="00153513"/>
    <w:rsid w:val="00156F66"/>
    <w:rsid w:val="00163271"/>
    <w:rsid w:val="0016377F"/>
    <w:rsid w:val="00172122"/>
    <w:rsid w:val="00182528"/>
    <w:rsid w:val="0018500B"/>
    <w:rsid w:val="00186019"/>
    <w:rsid w:val="001925E1"/>
    <w:rsid w:val="00192C87"/>
    <w:rsid w:val="00196A19"/>
    <w:rsid w:val="001A09D6"/>
    <w:rsid w:val="001B392B"/>
    <w:rsid w:val="001C4502"/>
    <w:rsid w:val="001C5F88"/>
    <w:rsid w:val="001D1B56"/>
    <w:rsid w:val="001D4DCE"/>
    <w:rsid w:val="001D72C3"/>
    <w:rsid w:val="001E0757"/>
    <w:rsid w:val="001E140F"/>
    <w:rsid w:val="001F5653"/>
    <w:rsid w:val="0020250C"/>
    <w:rsid w:val="00202DC1"/>
    <w:rsid w:val="00203120"/>
    <w:rsid w:val="002116EE"/>
    <w:rsid w:val="0021361A"/>
    <w:rsid w:val="002309D8"/>
    <w:rsid w:val="0024018D"/>
    <w:rsid w:val="0024207E"/>
    <w:rsid w:val="00244586"/>
    <w:rsid w:val="00245E2F"/>
    <w:rsid w:val="00261D63"/>
    <w:rsid w:val="0026381A"/>
    <w:rsid w:val="00281FCF"/>
    <w:rsid w:val="00287D3E"/>
    <w:rsid w:val="002A3B83"/>
    <w:rsid w:val="002A7FE2"/>
    <w:rsid w:val="002B3DB2"/>
    <w:rsid w:val="002D7863"/>
    <w:rsid w:val="002E1996"/>
    <w:rsid w:val="002E1B4F"/>
    <w:rsid w:val="002E42B5"/>
    <w:rsid w:val="002F2E67"/>
    <w:rsid w:val="002F7CB3"/>
    <w:rsid w:val="00315546"/>
    <w:rsid w:val="003166FD"/>
    <w:rsid w:val="00330567"/>
    <w:rsid w:val="0033112A"/>
    <w:rsid w:val="00334905"/>
    <w:rsid w:val="00337770"/>
    <w:rsid w:val="00346CE0"/>
    <w:rsid w:val="00354487"/>
    <w:rsid w:val="003551D6"/>
    <w:rsid w:val="0037208D"/>
    <w:rsid w:val="003741D1"/>
    <w:rsid w:val="003817D6"/>
    <w:rsid w:val="00386A9D"/>
    <w:rsid w:val="00391081"/>
    <w:rsid w:val="003A7EFD"/>
    <w:rsid w:val="003B2789"/>
    <w:rsid w:val="003B552B"/>
    <w:rsid w:val="003C13CE"/>
    <w:rsid w:val="003C512F"/>
    <w:rsid w:val="003C697E"/>
    <w:rsid w:val="003D20D8"/>
    <w:rsid w:val="003D6552"/>
    <w:rsid w:val="003E0D38"/>
    <w:rsid w:val="003E17DE"/>
    <w:rsid w:val="003E2518"/>
    <w:rsid w:val="003E6B0E"/>
    <w:rsid w:val="003E7CEF"/>
    <w:rsid w:val="00412AB9"/>
    <w:rsid w:val="00412D7C"/>
    <w:rsid w:val="004151EF"/>
    <w:rsid w:val="00423858"/>
    <w:rsid w:val="0042569E"/>
    <w:rsid w:val="004303E5"/>
    <w:rsid w:val="00431D34"/>
    <w:rsid w:val="00472601"/>
    <w:rsid w:val="00481A78"/>
    <w:rsid w:val="00484DC9"/>
    <w:rsid w:val="00497199"/>
    <w:rsid w:val="004B1EF7"/>
    <w:rsid w:val="004B30B9"/>
    <w:rsid w:val="004B3FAD"/>
    <w:rsid w:val="004C51FA"/>
    <w:rsid w:val="004C5749"/>
    <w:rsid w:val="004C6628"/>
    <w:rsid w:val="004D3225"/>
    <w:rsid w:val="004D374E"/>
    <w:rsid w:val="004F01F8"/>
    <w:rsid w:val="004F3EC9"/>
    <w:rsid w:val="00501DCA"/>
    <w:rsid w:val="005079B3"/>
    <w:rsid w:val="00513A47"/>
    <w:rsid w:val="00534F64"/>
    <w:rsid w:val="00536A90"/>
    <w:rsid w:val="005408DF"/>
    <w:rsid w:val="0054393D"/>
    <w:rsid w:val="00543B46"/>
    <w:rsid w:val="0055347B"/>
    <w:rsid w:val="00573344"/>
    <w:rsid w:val="00583F9B"/>
    <w:rsid w:val="0059608E"/>
    <w:rsid w:val="005B0D29"/>
    <w:rsid w:val="005C0F06"/>
    <w:rsid w:val="005E5C10"/>
    <w:rsid w:val="005E7BC1"/>
    <w:rsid w:val="005F2C78"/>
    <w:rsid w:val="0061091C"/>
    <w:rsid w:val="006144E4"/>
    <w:rsid w:val="00627DB3"/>
    <w:rsid w:val="006318DE"/>
    <w:rsid w:val="00635C15"/>
    <w:rsid w:val="00646CF2"/>
    <w:rsid w:val="00650299"/>
    <w:rsid w:val="00655FC5"/>
    <w:rsid w:val="0066385F"/>
    <w:rsid w:val="00665CC8"/>
    <w:rsid w:val="00666434"/>
    <w:rsid w:val="00674BDA"/>
    <w:rsid w:val="006916F7"/>
    <w:rsid w:val="00693B07"/>
    <w:rsid w:val="0069532A"/>
    <w:rsid w:val="006B73CB"/>
    <w:rsid w:val="006C20B7"/>
    <w:rsid w:val="006C2BC7"/>
    <w:rsid w:val="006C6EF6"/>
    <w:rsid w:val="006D2F64"/>
    <w:rsid w:val="00717FA6"/>
    <w:rsid w:val="007436AE"/>
    <w:rsid w:val="00750214"/>
    <w:rsid w:val="00756E49"/>
    <w:rsid w:val="007D37AC"/>
    <w:rsid w:val="007E182A"/>
    <w:rsid w:val="007F206C"/>
    <w:rsid w:val="0080538C"/>
    <w:rsid w:val="008100EB"/>
    <w:rsid w:val="008140ED"/>
    <w:rsid w:val="00814E0A"/>
    <w:rsid w:val="008209A7"/>
    <w:rsid w:val="00822581"/>
    <w:rsid w:val="008309DD"/>
    <w:rsid w:val="0083227A"/>
    <w:rsid w:val="008377F9"/>
    <w:rsid w:val="00866900"/>
    <w:rsid w:val="008672F5"/>
    <w:rsid w:val="008710B6"/>
    <w:rsid w:val="00873B04"/>
    <w:rsid w:val="00875117"/>
    <w:rsid w:val="00876A8A"/>
    <w:rsid w:val="0087722D"/>
    <w:rsid w:val="00881BA1"/>
    <w:rsid w:val="0089022B"/>
    <w:rsid w:val="00896FE7"/>
    <w:rsid w:val="008B2549"/>
    <w:rsid w:val="008B315C"/>
    <w:rsid w:val="008C2302"/>
    <w:rsid w:val="008C26B8"/>
    <w:rsid w:val="008D22E6"/>
    <w:rsid w:val="008E1408"/>
    <w:rsid w:val="008F208F"/>
    <w:rsid w:val="008F60D5"/>
    <w:rsid w:val="0091069B"/>
    <w:rsid w:val="00913818"/>
    <w:rsid w:val="00921A31"/>
    <w:rsid w:val="00951ED8"/>
    <w:rsid w:val="009555A0"/>
    <w:rsid w:val="009559D2"/>
    <w:rsid w:val="00957BFB"/>
    <w:rsid w:val="00962496"/>
    <w:rsid w:val="00966C08"/>
    <w:rsid w:val="00971EE6"/>
    <w:rsid w:val="009814E6"/>
    <w:rsid w:val="00982084"/>
    <w:rsid w:val="00990E5D"/>
    <w:rsid w:val="00995963"/>
    <w:rsid w:val="009B2374"/>
    <w:rsid w:val="009B61EB"/>
    <w:rsid w:val="009C185B"/>
    <w:rsid w:val="009C2064"/>
    <w:rsid w:val="009D1697"/>
    <w:rsid w:val="009E3BC7"/>
    <w:rsid w:val="009E3EC0"/>
    <w:rsid w:val="009F3A46"/>
    <w:rsid w:val="009F6520"/>
    <w:rsid w:val="00A014F8"/>
    <w:rsid w:val="00A038C2"/>
    <w:rsid w:val="00A07629"/>
    <w:rsid w:val="00A5173C"/>
    <w:rsid w:val="00A61AEF"/>
    <w:rsid w:val="00A758A5"/>
    <w:rsid w:val="00A97D3F"/>
    <w:rsid w:val="00AA6DB6"/>
    <w:rsid w:val="00AD2345"/>
    <w:rsid w:val="00AD74B5"/>
    <w:rsid w:val="00AE645C"/>
    <w:rsid w:val="00AF173A"/>
    <w:rsid w:val="00B066A4"/>
    <w:rsid w:val="00B07A13"/>
    <w:rsid w:val="00B23BF1"/>
    <w:rsid w:val="00B2793B"/>
    <w:rsid w:val="00B33906"/>
    <w:rsid w:val="00B3486F"/>
    <w:rsid w:val="00B4279B"/>
    <w:rsid w:val="00B45FC9"/>
    <w:rsid w:val="00B76F35"/>
    <w:rsid w:val="00B81138"/>
    <w:rsid w:val="00B81BC7"/>
    <w:rsid w:val="00B90E64"/>
    <w:rsid w:val="00BA7F44"/>
    <w:rsid w:val="00BB3337"/>
    <w:rsid w:val="00BC0600"/>
    <w:rsid w:val="00BC7412"/>
    <w:rsid w:val="00BC7CCF"/>
    <w:rsid w:val="00BE0BAA"/>
    <w:rsid w:val="00BE1F08"/>
    <w:rsid w:val="00BE470B"/>
    <w:rsid w:val="00BE6AF4"/>
    <w:rsid w:val="00BE73B0"/>
    <w:rsid w:val="00BF0F32"/>
    <w:rsid w:val="00C002B3"/>
    <w:rsid w:val="00C011E7"/>
    <w:rsid w:val="00C02BF8"/>
    <w:rsid w:val="00C04C0C"/>
    <w:rsid w:val="00C1038B"/>
    <w:rsid w:val="00C26142"/>
    <w:rsid w:val="00C30E6E"/>
    <w:rsid w:val="00C37E6F"/>
    <w:rsid w:val="00C40960"/>
    <w:rsid w:val="00C40C92"/>
    <w:rsid w:val="00C42E03"/>
    <w:rsid w:val="00C57A91"/>
    <w:rsid w:val="00C620C6"/>
    <w:rsid w:val="00C62CC0"/>
    <w:rsid w:val="00C76CC4"/>
    <w:rsid w:val="00C853B5"/>
    <w:rsid w:val="00CA12C8"/>
    <w:rsid w:val="00CA2C9C"/>
    <w:rsid w:val="00CB4600"/>
    <w:rsid w:val="00CB7EFF"/>
    <w:rsid w:val="00CC01C2"/>
    <w:rsid w:val="00CD73C5"/>
    <w:rsid w:val="00CF21F2"/>
    <w:rsid w:val="00D002B5"/>
    <w:rsid w:val="00D00CE8"/>
    <w:rsid w:val="00D02712"/>
    <w:rsid w:val="00D046A7"/>
    <w:rsid w:val="00D179CB"/>
    <w:rsid w:val="00D214D0"/>
    <w:rsid w:val="00D36E79"/>
    <w:rsid w:val="00D43411"/>
    <w:rsid w:val="00D45994"/>
    <w:rsid w:val="00D523A4"/>
    <w:rsid w:val="00D5776B"/>
    <w:rsid w:val="00D60D30"/>
    <w:rsid w:val="00D65412"/>
    <w:rsid w:val="00D6546B"/>
    <w:rsid w:val="00D73A04"/>
    <w:rsid w:val="00D951DE"/>
    <w:rsid w:val="00D97891"/>
    <w:rsid w:val="00DA70C7"/>
    <w:rsid w:val="00DB178B"/>
    <w:rsid w:val="00DB396F"/>
    <w:rsid w:val="00DC17D3"/>
    <w:rsid w:val="00DD4BED"/>
    <w:rsid w:val="00DE39F0"/>
    <w:rsid w:val="00DF0AF3"/>
    <w:rsid w:val="00DF7E9F"/>
    <w:rsid w:val="00E06CB7"/>
    <w:rsid w:val="00E1206A"/>
    <w:rsid w:val="00E159D8"/>
    <w:rsid w:val="00E27D7E"/>
    <w:rsid w:val="00E30D98"/>
    <w:rsid w:val="00E348C3"/>
    <w:rsid w:val="00E42E13"/>
    <w:rsid w:val="00E502AC"/>
    <w:rsid w:val="00E56D5C"/>
    <w:rsid w:val="00E6257C"/>
    <w:rsid w:val="00E63C59"/>
    <w:rsid w:val="00E75698"/>
    <w:rsid w:val="00E932F7"/>
    <w:rsid w:val="00EB223C"/>
    <w:rsid w:val="00EE2A7B"/>
    <w:rsid w:val="00EE7FB7"/>
    <w:rsid w:val="00F14452"/>
    <w:rsid w:val="00F200B0"/>
    <w:rsid w:val="00F25662"/>
    <w:rsid w:val="00F25B9F"/>
    <w:rsid w:val="00F26C68"/>
    <w:rsid w:val="00F32FC4"/>
    <w:rsid w:val="00F349AD"/>
    <w:rsid w:val="00F35C3E"/>
    <w:rsid w:val="00F4070C"/>
    <w:rsid w:val="00F456F5"/>
    <w:rsid w:val="00F46B57"/>
    <w:rsid w:val="00F54CE9"/>
    <w:rsid w:val="00F81E1F"/>
    <w:rsid w:val="00F87E81"/>
    <w:rsid w:val="00FA124A"/>
    <w:rsid w:val="00FA15C2"/>
    <w:rsid w:val="00FA1C49"/>
    <w:rsid w:val="00FB7CBE"/>
    <w:rsid w:val="00FC08DD"/>
    <w:rsid w:val="00FC0D54"/>
    <w:rsid w:val="00FC2316"/>
    <w:rsid w:val="00FC2732"/>
    <w:rsid w:val="00FC2CFD"/>
    <w:rsid w:val="00FC7B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54BE90"/>
  <w15:docId w15:val="{8DF55005-3A1A-4D09-BE9B-F3B0E095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ECC 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qFormat/>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aliases w:val="eq"/>
    <w:basedOn w:val="Normal"/>
    <w:link w:val="EquationChar"/>
    <w:qFormat/>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footer odd,pie de página,footer1,footer odd1,footer5,footer odd4,footer odd2,footer2,footer odd3,footer11,footer odd11,footer51,footer odd41,footer odd21,footer21,footer12,footer odd12,footer52,footer odd42,footer odd22,footer22,footer4"/>
    <w:basedOn w:val="Normal"/>
    <w:link w:val="FooterChar"/>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Style"/>
    <w:basedOn w:val="DefaultParagraphFont"/>
    <w:uiPriority w:val="99"/>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DNV-FT"/>
    <w:basedOn w:val="Normal"/>
    <w:link w:val="FootnoteTextChar"/>
    <w:qFormat/>
    <w:rsid w:val="009C185B"/>
    <w:pPr>
      <w:keepLines/>
      <w:tabs>
        <w:tab w:val="left" w:pos="255"/>
      </w:tabs>
    </w:pPr>
  </w:style>
  <w:style w:type="paragraph" w:customStyle="1" w:styleId="Note">
    <w:name w:val="Note"/>
    <w:basedOn w:val="Normal"/>
    <w:next w:val="Normal"/>
    <w:link w:val="NoteChar"/>
    <w:qFormat/>
    <w:rsid w:val="009C185B"/>
    <w:pPr>
      <w:tabs>
        <w:tab w:val="left" w:pos="284"/>
      </w:tabs>
      <w:spacing w:before="80"/>
    </w:pPr>
    <w:rPr>
      <w:sz w:val="22"/>
    </w:rPr>
  </w:style>
  <w:style w:type="paragraph" w:styleId="Header">
    <w:name w:val="header"/>
    <w:aliases w:val="encabezado,ho,header odd,header odd1,header odd2,header,header odd3,header odd4,header odd5,header odd6,header1,header2,header3,header odd11,header odd21,header odd7,header4,header odd8,header odd9,header5,header odd12,header11,header21"/>
    <w:basedOn w:val="Normal"/>
    <w:link w:val="HeaderChar"/>
    <w:qFormat/>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
    <w:qFormat/>
    <w:rsid w:val="009C185B"/>
    <w:pPr>
      <w:keepNext/>
      <w:keepLines/>
      <w:spacing w:before="480"/>
      <w:jc w:val="center"/>
    </w:pPr>
    <w:rPr>
      <w:caps/>
      <w:sz w:val="28"/>
    </w:rPr>
  </w:style>
  <w:style w:type="paragraph" w:customStyle="1" w:styleId="Rectitle">
    <w:name w:val="Rec_title"/>
    <w:basedOn w:val="RecNo"/>
    <w:next w:val="Normal"/>
    <w:link w:val="RectitleChar"/>
    <w:qFormat/>
    <w:rsid w:val="009C185B"/>
    <w:pPr>
      <w:spacing w:before="240"/>
    </w:pPr>
    <w:rPr>
      <w:rFonts w:ascii="Times New Roman Bold" w:hAnsi="Times New Roman Bold"/>
      <w:b/>
      <w:caps w:val="0"/>
    </w:rPr>
  </w:style>
  <w:style w:type="paragraph" w:customStyle="1" w:styleId="Recref">
    <w:name w:val="Rec_ref"/>
    <w:basedOn w:val="Rectitle"/>
    <w:next w:val="Recdate"/>
    <w:qFormat/>
    <w:rsid w:val="009C185B"/>
    <w:pPr>
      <w:spacing w:before="120"/>
    </w:pPr>
    <w:rPr>
      <w:rFonts w:ascii="Times New Roman" w:hAnsi="Times New Roman"/>
      <w:b w:val="0"/>
      <w:sz w:val="24"/>
    </w:rPr>
  </w:style>
  <w:style w:type="paragraph" w:customStyle="1" w:styleId="Recdate">
    <w:name w:val="Rec_date"/>
    <w:basedOn w:val="Normal"/>
    <w:next w:val="Normalaftertitle0"/>
    <w:qFormat/>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qFormat/>
    <w:rsid w:val="009C185B"/>
    <w:pPr>
      <w:keepNext/>
      <w:spacing w:before="560" w:after="120"/>
      <w:jc w:val="center"/>
    </w:pPr>
    <w:rPr>
      <w:caps/>
      <w:sz w:val="20"/>
    </w:rPr>
  </w:style>
  <w:style w:type="paragraph" w:customStyle="1" w:styleId="Tabletitle">
    <w:name w:val="Table_title"/>
    <w:basedOn w:val="Normal"/>
    <w:next w:val="Tabletext"/>
    <w:link w:val="Tabletitle0"/>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qForma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qFormat/>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uiPriority w:val="99"/>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link w:val="AnnexNoChar"/>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pie de página Char,footer1 Char,footer odd1 Char,footer5 Char,footer odd4 Char,footer odd2 Char,footer2 Char,footer odd3 Char,footer11 Char,footer odd11 Char,footer51 Char,footer odd41 Char,footer odd21 Char,footer21 Char"/>
    <w:basedOn w:val="DefaultParagraphFont"/>
    <w:link w:val="Footer"/>
    <w:qFormat/>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9C185B"/>
    <w:rPr>
      <w:rFonts w:ascii="Times New Roman" w:hAnsi="Times New Roman"/>
      <w:sz w:val="24"/>
      <w:lang w:val="en-GB" w:eastAsia="en-US"/>
    </w:rPr>
  </w:style>
  <w:style w:type="character" w:customStyle="1" w:styleId="HeaderChar">
    <w:name w:val="Header Char"/>
    <w:aliases w:val="encabezado Char,ho Char,header odd Char,header odd1 Char,header odd2 Char,header Char,header odd3 Char,header odd4 Char,header odd5 Char,header odd6 Char,header1 Char,header2 Char,header3 Char,header odd11 Char,header odd21 Char,header4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超级链接,ECC Hyperlink"/>
    <w:qFormat/>
    <w:rsid w:val="00750214"/>
    <w:rPr>
      <w:rFonts w:cs="Times New Roman"/>
      <w:color w:val="0000FF"/>
      <w:u w:val="single"/>
    </w:rPr>
  </w:style>
  <w:style w:type="paragraph" w:customStyle="1" w:styleId="AnnexNoTitle">
    <w:name w:val="Annex_NoTitle"/>
    <w:basedOn w:val="Normal"/>
    <w:next w:val="Normalaftertitle"/>
    <w:rsid w:val="00750214"/>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qFormat/>
    <w:locked/>
    <w:rsid w:val="00750214"/>
    <w:rPr>
      <w:rFonts w:ascii="Times New Roman" w:hAnsi="Times New Roman"/>
      <w:sz w:val="24"/>
      <w:lang w:val="en-GB" w:eastAsia="en-US"/>
    </w:rPr>
  </w:style>
  <w:style w:type="character" w:customStyle="1" w:styleId="TableheadChar">
    <w:name w:val="Table_head Char"/>
    <w:basedOn w:val="DefaultParagraphFont"/>
    <w:link w:val="Tablehead"/>
    <w:qFormat/>
    <w:locked/>
    <w:rsid w:val="00750214"/>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750214"/>
    <w:rPr>
      <w:rFonts w:ascii="Times New Roman" w:hAnsi="Times New Roman"/>
      <w:lang w:val="en-GB" w:eastAsia="en-US"/>
    </w:rPr>
  </w:style>
  <w:style w:type="character" w:customStyle="1" w:styleId="NoteChar">
    <w:name w:val="Note Char"/>
    <w:basedOn w:val="DefaultParagraphFont"/>
    <w:link w:val="Note"/>
    <w:locked/>
    <w:rsid w:val="00750214"/>
    <w:rPr>
      <w:rFonts w:ascii="Times New Roman" w:hAnsi="Times New Roman"/>
      <w:sz w:val="22"/>
      <w:lang w:val="en-GB" w:eastAsia="en-US"/>
    </w:rPr>
  </w:style>
  <w:style w:type="character" w:customStyle="1" w:styleId="TableNo0">
    <w:name w:val="Table_No Знак"/>
    <w:link w:val="TableNo"/>
    <w:qFormat/>
    <w:locked/>
    <w:rsid w:val="00750214"/>
    <w:rPr>
      <w:rFonts w:ascii="Times New Roman" w:hAnsi="Times New Roman"/>
      <w:caps/>
      <w:lang w:val="en-GB" w:eastAsia="en-US"/>
    </w:rPr>
  </w:style>
  <w:style w:type="character" w:customStyle="1" w:styleId="Tabletitle0">
    <w:name w:val="Table_title Знак"/>
    <w:link w:val="Tabletitle"/>
    <w:qFormat/>
    <w:locked/>
    <w:rsid w:val="00750214"/>
    <w:rPr>
      <w:rFonts w:ascii="Times New Roman Bold" w:hAnsi="Times New Roman Bold"/>
      <w:b/>
      <w:lang w:val="en-GB" w:eastAsia="en-US"/>
    </w:rPr>
  </w:style>
  <w:style w:type="character" w:customStyle="1" w:styleId="Heading1Char">
    <w:name w:val="Heading 1 Char"/>
    <w:aliases w:val="ECC Heading 1 Char"/>
    <w:link w:val="Heading1"/>
    <w:rsid w:val="00750214"/>
    <w:rPr>
      <w:rFonts w:ascii="Times New Roman" w:hAnsi="Times New Roman"/>
      <w:b/>
      <w:sz w:val="28"/>
      <w:lang w:val="en-GB" w:eastAsia="en-US"/>
    </w:rPr>
  </w:style>
  <w:style w:type="character" w:customStyle="1" w:styleId="EquationlegendChar">
    <w:name w:val="Equation_legend Char"/>
    <w:link w:val="Equationlegend"/>
    <w:qFormat/>
    <w:locked/>
    <w:rsid w:val="00750214"/>
    <w:rPr>
      <w:rFonts w:ascii="Times New Roman" w:hAnsi="Times New Roman"/>
      <w:sz w:val="24"/>
      <w:lang w:val="en-GB" w:eastAsia="en-US"/>
    </w:rPr>
  </w:style>
  <w:style w:type="character" w:customStyle="1" w:styleId="HeadingbChar">
    <w:name w:val="Heading_b Char"/>
    <w:link w:val="Headingb"/>
    <w:qFormat/>
    <w:locked/>
    <w:rsid w:val="00750214"/>
    <w:rPr>
      <w:rFonts w:ascii="Times New Roman Bold" w:hAnsi="Times New Roman Bold" w:cs="Times New Roman Bold"/>
      <w:b/>
      <w:sz w:val="24"/>
      <w:lang w:val="en-GB"/>
    </w:rPr>
  </w:style>
  <w:style w:type="character" w:customStyle="1" w:styleId="ArtrefBold">
    <w:name w:val="Art_ref + Bold"/>
    <w:basedOn w:val="Artref"/>
    <w:rsid w:val="00750214"/>
    <w:rPr>
      <w:rFonts w:cs="Times New Roman"/>
      <w:b/>
      <w:bCs/>
      <w:color w:val="auto"/>
    </w:rPr>
  </w:style>
  <w:style w:type="character" w:customStyle="1" w:styleId="EquationChar">
    <w:name w:val="Equation Char"/>
    <w:basedOn w:val="DefaultParagraphFont"/>
    <w:link w:val="Equation"/>
    <w:qFormat/>
    <w:rsid w:val="00750214"/>
    <w:rPr>
      <w:rFonts w:ascii="Times New Roman" w:hAnsi="Times New Roman"/>
      <w:sz w:val="24"/>
      <w:lang w:val="en-GB" w:eastAsia="en-US"/>
    </w:rPr>
  </w:style>
  <w:style w:type="character" w:customStyle="1" w:styleId="RectitleChar">
    <w:name w:val="Rec_title Char"/>
    <w:basedOn w:val="DefaultParagraphFont"/>
    <w:link w:val="Rectitle"/>
    <w:locked/>
    <w:rsid w:val="00750214"/>
    <w:rPr>
      <w:rFonts w:ascii="Times New Roman Bold" w:hAnsi="Times New Roman Bold"/>
      <w:b/>
      <w:sz w:val="28"/>
      <w:lang w:val="en-GB" w:eastAsia="en-US"/>
    </w:rPr>
  </w:style>
  <w:style w:type="paragraph" w:customStyle="1" w:styleId="HeadingSum">
    <w:name w:val="Heading_Sum"/>
    <w:basedOn w:val="Headingb"/>
    <w:next w:val="Normal"/>
    <w:autoRedefine/>
    <w:qFormat/>
    <w:rsid w:val="00497199"/>
    <w:pPr>
      <w:tabs>
        <w:tab w:val="clear" w:pos="1134"/>
        <w:tab w:val="clear" w:pos="1871"/>
        <w:tab w:val="clear" w:pos="2268"/>
        <w:tab w:val="left" w:pos="794"/>
        <w:tab w:val="left" w:pos="1191"/>
        <w:tab w:val="left" w:pos="1588"/>
        <w:tab w:val="left" w:pos="1985"/>
      </w:tabs>
      <w:adjustRightInd/>
      <w:spacing w:before="360"/>
    </w:pPr>
    <w:rPr>
      <w:rFonts w:ascii="Times New Roman" w:hAnsi="Times New Roman" w:cs="Times New Roman"/>
      <w:sz w:val="22"/>
      <w:lang w:eastAsia="ja-JP"/>
    </w:rPr>
  </w:style>
  <w:style w:type="paragraph" w:customStyle="1" w:styleId="Summary">
    <w:name w:val="Summary"/>
    <w:basedOn w:val="Normal"/>
    <w:next w:val="Normalaftertitle"/>
    <w:autoRedefine/>
    <w:qFormat/>
    <w:rsid w:val="00750214"/>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styleId="UnresolvedMention">
    <w:name w:val="Unresolved Mention"/>
    <w:basedOn w:val="DefaultParagraphFont"/>
    <w:uiPriority w:val="99"/>
    <w:semiHidden/>
    <w:unhideWhenUsed/>
    <w:rsid w:val="00750214"/>
    <w:rPr>
      <w:color w:val="605E5C"/>
      <w:shd w:val="clear" w:color="auto" w:fill="E1DFDD"/>
    </w:rPr>
  </w:style>
  <w:style w:type="paragraph" w:styleId="Revision">
    <w:name w:val="Revision"/>
    <w:hidden/>
    <w:uiPriority w:val="99"/>
    <w:semiHidden/>
    <w:rsid w:val="00750214"/>
    <w:rPr>
      <w:rFonts w:ascii="Times New Roman" w:hAnsi="Times New Roman"/>
      <w:sz w:val="24"/>
      <w:lang w:val="en-GB" w:eastAsia="en-US"/>
    </w:rPr>
  </w:style>
  <w:style w:type="paragraph" w:customStyle="1" w:styleId="RecTitleRef">
    <w:name w:val="Rec_Title/Ref"/>
    <w:basedOn w:val="Rectitle"/>
    <w:next w:val="RecTitleDate"/>
    <w:rsid w:val="00E1206A"/>
    <w:pPr>
      <w:tabs>
        <w:tab w:val="clear" w:pos="1134"/>
        <w:tab w:val="clear" w:pos="1871"/>
        <w:tab w:val="clear" w:pos="2268"/>
        <w:tab w:val="center" w:pos="4849"/>
        <w:tab w:val="right" w:pos="9696"/>
      </w:tabs>
      <w:spacing w:before="136"/>
    </w:pPr>
    <w:rPr>
      <w:rFonts w:ascii="Times New Roman" w:eastAsia="Yu Mincho" w:hAnsi="Times New Roman"/>
      <w:b w:val="0"/>
      <w:sz w:val="20"/>
      <w:lang w:eastAsia="zh-CN"/>
    </w:rPr>
  </w:style>
  <w:style w:type="paragraph" w:customStyle="1" w:styleId="RecTitleDate">
    <w:name w:val="Rec_Title/Date"/>
    <w:basedOn w:val="RecTitleRef"/>
    <w:next w:val="headfoot"/>
    <w:rsid w:val="00E1206A"/>
    <w:pPr>
      <w:tabs>
        <w:tab w:val="clear" w:pos="4849"/>
      </w:tabs>
      <w:jc w:val="right"/>
    </w:pPr>
  </w:style>
  <w:style w:type="paragraph" w:customStyle="1" w:styleId="headfoot">
    <w:name w:val="head_foot"/>
    <w:basedOn w:val="Normal"/>
    <w:next w:val="Normalaftertitle0"/>
    <w:rsid w:val="00E1206A"/>
    <w:pPr>
      <w:tabs>
        <w:tab w:val="clear" w:pos="1134"/>
        <w:tab w:val="clear" w:pos="1871"/>
        <w:tab w:val="clear" w:pos="2268"/>
      </w:tabs>
      <w:spacing w:before="0"/>
      <w:jc w:val="both"/>
    </w:pPr>
    <w:rPr>
      <w:rFonts w:eastAsia="Yu Mincho"/>
      <w:color w:val="FF0000"/>
      <w:sz w:val="8"/>
      <w:lang w:eastAsia="zh-CN"/>
    </w:rPr>
  </w:style>
  <w:style w:type="paragraph" w:customStyle="1" w:styleId="call0">
    <w:name w:val="call"/>
    <w:basedOn w:val="Normal"/>
    <w:next w:val="Normal"/>
    <w:rsid w:val="00E1206A"/>
    <w:pPr>
      <w:keepNext/>
      <w:keepLines/>
      <w:tabs>
        <w:tab w:val="clear" w:pos="1134"/>
        <w:tab w:val="clear" w:pos="1871"/>
        <w:tab w:val="clear" w:pos="2268"/>
        <w:tab w:val="left" w:pos="794"/>
      </w:tabs>
      <w:spacing w:before="227"/>
      <w:ind w:left="794"/>
    </w:pPr>
    <w:rPr>
      <w:rFonts w:eastAsia="Yu Mincho"/>
      <w:i/>
      <w:sz w:val="20"/>
      <w:lang w:eastAsia="zh-CN"/>
    </w:rPr>
  </w:style>
  <w:style w:type="character" w:customStyle="1" w:styleId="enumlev1Char">
    <w:name w:val="enumlev1 Char"/>
    <w:link w:val="enumlev1"/>
    <w:qFormat/>
    <w:locked/>
    <w:rsid w:val="00013F72"/>
    <w:rPr>
      <w:rFonts w:ascii="Times New Roman" w:hAnsi="Times New Roman"/>
      <w:sz w:val="24"/>
      <w:lang w:val="en-GB" w:eastAsia="en-US"/>
    </w:rPr>
  </w:style>
  <w:style w:type="character" w:customStyle="1" w:styleId="CallChar">
    <w:name w:val="Call Char"/>
    <w:link w:val="Call"/>
    <w:locked/>
    <w:rsid w:val="00013F72"/>
    <w:rPr>
      <w:rFonts w:ascii="Times New Roman" w:hAnsi="Times New Roman"/>
      <w:i/>
      <w:sz w:val="24"/>
      <w:lang w:val="en-GB" w:eastAsia="en-US"/>
    </w:rPr>
  </w:style>
  <w:style w:type="character" w:customStyle="1" w:styleId="AnnexNoChar">
    <w:name w:val="Annex_No Char"/>
    <w:link w:val="AnnexNo"/>
    <w:qFormat/>
    <w:locked/>
    <w:rsid w:val="00013F72"/>
    <w:rPr>
      <w:rFonts w:ascii="Times New Roman" w:hAnsi="Times New Roman"/>
      <w:caps/>
      <w:sz w:val="28"/>
      <w:lang w:val="en-GB" w:eastAsia="en-US"/>
    </w:rPr>
  </w:style>
  <w:style w:type="character" w:customStyle="1" w:styleId="RecNoChar">
    <w:name w:val="Rec_No Char"/>
    <w:link w:val="RecNo"/>
    <w:locked/>
    <w:rsid w:val="00013F72"/>
    <w:rPr>
      <w:rFonts w:ascii="Times New Roman" w:hAnsi="Times New Roman"/>
      <w:caps/>
      <w:sz w:val="28"/>
      <w:lang w:val="en-GB" w:eastAsia="en-US"/>
    </w:rPr>
  </w:style>
  <w:style w:type="character" w:customStyle="1" w:styleId="NormalaftertitleChar0">
    <w:name w:val="Normal after title Char"/>
    <w:basedOn w:val="DefaultParagraphFont"/>
    <w:link w:val="Normalaftertitle0"/>
    <w:locked/>
    <w:rsid w:val="00013F72"/>
    <w:rPr>
      <w:rFonts w:ascii="Times New Roman" w:hAnsi="Times New Roman"/>
      <w:sz w:val="24"/>
      <w:lang w:val="en-GB" w:eastAsia="en-US"/>
    </w:rPr>
  </w:style>
  <w:style w:type="character" w:customStyle="1" w:styleId="ApprefBold">
    <w:name w:val="App_ref +  Bold"/>
    <w:basedOn w:val="DefaultParagraphFont"/>
    <w:rsid w:val="00013F72"/>
    <w:rPr>
      <w:b/>
      <w:color w:val="auto"/>
    </w:rPr>
  </w:style>
  <w:style w:type="character" w:customStyle="1" w:styleId="TabletitleChar">
    <w:name w:val="Table_title Char"/>
    <w:basedOn w:val="DefaultParagraphFont"/>
    <w:locked/>
    <w:rsid w:val="00013F72"/>
    <w:rPr>
      <w:rFonts w:ascii="Times New Roman Bold" w:hAnsi="Times New Roman Bold"/>
      <w:b/>
      <w:lang w:val="en-GB" w:eastAsia="en-US"/>
    </w:rPr>
  </w:style>
  <w:style w:type="character" w:styleId="FollowedHyperlink">
    <w:name w:val="FollowedHyperlink"/>
    <w:basedOn w:val="DefaultParagraphFont"/>
    <w:semiHidden/>
    <w:unhideWhenUsed/>
    <w:rsid w:val="00F32FC4"/>
    <w:rPr>
      <w:color w:val="800080" w:themeColor="followedHyperlink"/>
      <w:u w:val="single"/>
    </w:rPr>
  </w:style>
  <w:style w:type="table" w:styleId="TableGrid">
    <w:name w:val="Table Grid"/>
    <w:basedOn w:val="TableNormal"/>
    <w:rsid w:val="00412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BR">
    <w:name w:val="Table_title_BR"/>
    <w:basedOn w:val="Normal"/>
    <w:next w:val="Normal"/>
    <w:rsid w:val="00046E30"/>
    <w:pPr>
      <w:keepNext/>
      <w:keepLines/>
      <w:tabs>
        <w:tab w:val="clear" w:pos="1134"/>
        <w:tab w:val="clear" w:pos="1871"/>
        <w:tab w:val="clear" w:pos="2268"/>
      </w:tabs>
      <w:overflowPunct/>
      <w:autoSpaceDE/>
      <w:autoSpaceDN/>
      <w:adjustRightInd/>
      <w:spacing w:before="0" w:after="120"/>
      <w:jc w:val="center"/>
      <w:textAlignment w:val="auto"/>
    </w:pPr>
    <w:rPr>
      <w:rFonts w:eastAsia="Times New Roman"/>
      <w:b/>
      <w:lang w:val="en-US"/>
    </w:rPr>
  </w:style>
  <w:style w:type="character" w:customStyle="1" w:styleId="Title1Char">
    <w:name w:val="Title 1 Char"/>
    <w:link w:val="Title1"/>
    <w:locked/>
    <w:rsid w:val="00046E30"/>
    <w:rPr>
      <w:rFonts w:ascii="Times New Roman" w:hAnsi="Times New Roman"/>
      <w:caps/>
      <w:sz w:val="28"/>
      <w:lang w:val="en-GB" w:eastAsia="en-US"/>
    </w:rPr>
  </w:style>
  <w:style w:type="paragraph" w:styleId="ListParagraph">
    <w:name w:val="List Paragraph"/>
    <w:basedOn w:val="Normal"/>
    <w:uiPriority w:val="34"/>
    <w:qFormat/>
    <w:rsid w:val="00D36E79"/>
    <w:pPr>
      <w:ind w:left="720"/>
      <w:contextualSpacing/>
    </w:pPr>
  </w:style>
  <w:style w:type="character" w:styleId="CommentReference">
    <w:name w:val="annotation reference"/>
    <w:basedOn w:val="DefaultParagraphFont"/>
    <w:semiHidden/>
    <w:unhideWhenUsed/>
    <w:rsid w:val="009E3EC0"/>
    <w:rPr>
      <w:sz w:val="16"/>
      <w:szCs w:val="16"/>
    </w:rPr>
  </w:style>
  <w:style w:type="paragraph" w:styleId="CommentText">
    <w:name w:val="annotation text"/>
    <w:basedOn w:val="Normal"/>
    <w:link w:val="CommentTextChar"/>
    <w:semiHidden/>
    <w:unhideWhenUsed/>
    <w:rsid w:val="009E3EC0"/>
    <w:rPr>
      <w:sz w:val="20"/>
    </w:rPr>
  </w:style>
  <w:style w:type="character" w:customStyle="1" w:styleId="CommentTextChar">
    <w:name w:val="Comment Text Char"/>
    <w:basedOn w:val="DefaultParagraphFont"/>
    <w:link w:val="CommentText"/>
    <w:semiHidden/>
    <w:rsid w:val="009E3EC0"/>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E3EC0"/>
    <w:rPr>
      <w:b/>
      <w:bCs/>
    </w:rPr>
  </w:style>
  <w:style w:type="character" w:customStyle="1" w:styleId="CommentSubjectChar">
    <w:name w:val="Comment Subject Char"/>
    <w:basedOn w:val="CommentTextChar"/>
    <w:link w:val="CommentSubject"/>
    <w:semiHidden/>
    <w:rsid w:val="009E3EC0"/>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23-WP7D-C-0235/en" TargetMode="External"/><Relationship Id="rId13" Type="http://schemas.microsoft.com/office/2011/relationships/commentsExtended" Target="commentsExtended.xml"/><Relationship Id="rId18" Type="http://schemas.openxmlformats.org/officeDocument/2006/relationships/header" Target="header4.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3-WP7D-C-0235/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 Id="rId22" Type="http://schemas.openxmlformats.org/officeDocument/2006/relationships/fontTable" Target="fontTable.xml"/><Relationship Id="rId27"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62CEA94D81764480E3FBEF85E88692" ma:contentTypeVersion="7" ma:contentTypeDescription="Create a new document." ma:contentTypeScope="" ma:versionID="9baafb9fc11b5bb7c2291833fc530795">
  <xsd:schema xmlns:xsd="http://www.w3.org/2001/XMLSchema" xmlns:xs="http://www.w3.org/2001/XMLSchema" xmlns:p="http://schemas.microsoft.com/office/2006/metadata/properties" xmlns:ns2="c132312a-5465-4f8a-b372-bfe1bb8bb61b" targetNamespace="http://schemas.microsoft.com/office/2006/metadata/properties" ma:root="true" ma:fieldsID="8efdd2825c8041315d4d248810b68a45" ns2:_="">
    <xsd:import namespace="c132312a-5465-4f8a-b372-bfe1bb8bb61b"/>
    <xsd:element name="properties">
      <xsd:complexType>
        <xsd:sequence>
          <xsd:element name="documentManagement">
            <xsd:complexType>
              <xsd:all>
                <xsd:element ref="ns2:Document_x0020_Number"/>
                <xsd:element ref="ns2:Publish_x0020_Date"/>
                <xsd:element ref="ns2:Document_x0020_Type" minOccurs="0"/>
                <xsd:element ref="ns2:Document_x0020_Status"/>
                <xsd:element ref="ns2:Working_x0020_Parties" minOccurs="0"/>
                <xsd:element ref="ns2:Approved_x0020_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312a-5465-4f8a-b372-bfe1bb8bb61b" elementFormDefault="qualified">
    <xsd:import namespace="http://schemas.microsoft.com/office/2006/documentManagement/types"/>
    <xsd:import namespace="http://schemas.microsoft.com/office/infopath/2007/PartnerControls"/>
    <xsd:element name="Document_x0020_Number" ma:index="1" ma:displayName="Document Title" ma:internalName="Document_x0020_Number">
      <xsd:simpleType>
        <xsd:restriction base="dms:Text">
          <xsd:maxLength value="255"/>
        </xsd:restriction>
      </xsd:simpleType>
    </xsd:element>
    <xsd:element name="Publish_x0020_Date" ma:index="2" ma:displayName="Publish Date"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enumeration value="Working Document"/>
          <xsd:enumeration value="Agenda"/>
          <xsd:enumeration value="Minutes"/>
          <xsd:enumeration value="Work Plan"/>
          <xsd:enumeration value="Member Lis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Working_x0020_Parties" ma:index="5"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element name="Approved_x0020_GUID" ma:index="7" nillable="true" ma:displayName="Approved GUID" ma:internalName="Approved_x0020_GU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6"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c132312a-5465-4f8a-b372-bfe1bb8bb61b">Input Document</Document_x0020_Type>
    <Approved_x0020_GUID xmlns="c132312a-5465-4f8a-b372-bfe1bb8bb61b">354f8baf-2df4-4797-a739-8b0fac1ac1bb</Approved_x0020_GUID>
    <Document_x0020_Status xmlns="c132312a-5465-4f8a-b372-bfe1bb8bb61b">Approved</Document_x0020_Status>
    <Working_x0020_Parties xmlns="c132312a-5465-4f8a-b372-bfe1bb8bb61b">
      <Value>WP 7D</Value>
    </Working_x0020_Parties>
    <Publish_x0020_Date xmlns="c132312a-5465-4f8a-b372-bfe1bb8bb61b">2026-02-02T05:00:00+00:00</Publish_x0020_Date>
    <Document_x0020_Number xmlns="c132312a-5465-4f8a-b372-bfe1bb8bb61b">Working Document Towards a Preliminary Draft New Recommendation: Threshold levels of interference to radio astronomy in the shielded zone of the Moon [SZM_THRESHOLDS]</Document_x0020_Number>
  </documentManagement>
</p:properties>
</file>

<file path=customXml/itemProps1.xml><?xml version="1.0" encoding="utf-8"?>
<ds:datastoreItem xmlns:ds="http://schemas.openxmlformats.org/officeDocument/2006/customXml" ds:itemID="{3F7812A9-C7E5-4258-862F-79348D0BEED0}">
  <ds:schemaRefs>
    <ds:schemaRef ds:uri="http://schemas.openxmlformats.org/officeDocument/2006/bibliography"/>
  </ds:schemaRefs>
</ds:datastoreItem>
</file>

<file path=customXml/itemProps2.xml><?xml version="1.0" encoding="utf-8"?>
<ds:datastoreItem xmlns:ds="http://schemas.openxmlformats.org/officeDocument/2006/customXml" ds:itemID="{12D81A34-5F59-47FC-B38E-91BE518EFC67}"/>
</file>

<file path=customXml/itemProps3.xml><?xml version="1.0" encoding="utf-8"?>
<ds:datastoreItem xmlns:ds="http://schemas.openxmlformats.org/officeDocument/2006/customXml" ds:itemID="{C3EA4FB7-EFCE-4958-ACC1-B303FC417E7F}"/>
</file>

<file path=customXml/itemProps4.xml><?xml version="1.0" encoding="utf-8"?>
<ds:datastoreItem xmlns:ds="http://schemas.openxmlformats.org/officeDocument/2006/customXml" ds:itemID="{B077D5CA-B7FD-4F5B-9C4E-320F561409E3}"/>
</file>

<file path=docMetadata/LabelInfo.xml><?xml version="1.0" encoding="utf-8"?>
<clbl:labelList xmlns:clbl="http://schemas.microsoft.com/office/2020/mipLabelMetadata">
  <clbl:label id="{1df34305-a6be-48f9-aa4f-aee97e47cece}" enabled="1" method="Standard" siteId="{fd175037-6a4f-45e4-9cdb-e4ac1a901b15}" removed="0"/>
</clbl:labelList>
</file>

<file path=docProps/app.xml><?xml version="1.0" encoding="utf-8"?>
<Properties xmlns="http://schemas.openxmlformats.org/officeDocument/2006/extended-properties" xmlns:vt="http://schemas.openxmlformats.org/officeDocument/2006/docPropsVTypes">
  <Template>PE_BR_INPUT.dotx</Template>
  <TotalTime>9</TotalTime>
  <Pages>13</Pages>
  <Words>1729</Words>
  <Characters>10241</Characters>
  <Application>Microsoft Office Word</Application>
  <DocSecurity>0</DocSecurity>
  <Lines>787</Lines>
  <Paragraphs>145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ITU</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USWP7D_26-06B_C</dc:title>
  <dc:creator>Limousin, Catherine</dc:creator>
  <cp:lastModifiedBy>NSF</cp:lastModifiedBy>
  <cp:revision>8</cp:revision>
  <cp:lastPrinted>2008-02-21T14:04:00Z</cp:lastPrinted>
  <dcterms:created xsi:type="dcterms:W3CDTF">2026-02-02T18:26:00Z</dcterms:created>
  <dcterms:modified xsi:type="dcterms:W3CDTF">2026-02-02T20:33:00Z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0x0101001C62CEA94D81764480E3FBEF85E88692</vt:lpwstr>
  </property>
</Properties>
</file>